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8328B" w14:textId="77777777" w:rsidR="00A8781D" w:rsidRPr="00A73781" w:rsidRDefault="00A8781D" w:rsidP="00A8781D">
      <w:pPr>
        <w:pStyle w:val="af4"/>
        <w:spacing w:before="0"/>
        <w:ind w:left="349"/>
        <w:rPr>
          <w:sz w:val="24"/>
          <w:szCs w:val="24"/>
        </w:rPr>
      </w:pPr>
      <w:r w:rsidRPr="00A73781">
        <w:rPr>
          <w:sz w:val="24"/>
          <w:szCs w:val="24"/>
        </w:rPr>
        <w:t>ТИПОВАЯ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ФОРМА</w:t>
      </w:r>
    </w:p>
    <w:p w14:paraId="1427C408" w14:textId="77777777" w:rsidR="00A8781D" w:rsidRPr="00A73781" w:rsidRDefault="00A8781D" w:rsidP="00A8781D">
      <w:pPr>
        <w:pStyle w:val="af4"/>
        <w:spacing w:before="0"/>
        <w:rPr>
          <w:sz w:val="24"/>
          <w:szCs w:val="24"/>
        </w:rPr>
      </w:pPr>
      <w:r w:rsidRPr="00A73781">
        <w:rPr>
          <w:sz w:val="24"/>
          <w:szCs w:val="24"/>
        </w:rPr>
        <w:t>договора о целевом обучении по образовательной программе среднего профессионального или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высшего образования</w:t>
      </w:r>
    </w:p>
    <w:p w14:paraId="54982FF6" w14:textId="77777777" w:rsidR="00A8781D" w:rsidRPr="00A73781" w:rsidRDefault="00A8781D" w:rsidP="00A8781D">
      <w:pPr>
        <w:pStyle w:val="af2"/>
        <w:spacing w:before="4"/>
        <w:ind w:left="0"/>
        <w:rPr>
          <w:b/>
          <w:sz w:val="24"/>
          <w:szCs w:val="24"/>
        </w:rPr>
      </w:pPr>
    </w:p>
    <w:p w14:paraId="6D74CE06" w14:textId="77777777" w:rsidR="00A8781D" w:rsidRPr="00A73781" w:rsidRDefault="00A8781D" w:rsidP="00A8781D">
      <w:pPr>
        <w:pStyle w:val="af2"/>
        <w:ind w:left="346" w:right="421"/>
        <w:jc w:val="center"/>
        <w:rPr>
          <w:sz w:val="24"/>
          <w:szCs w:val="24"/>
        </w:rPr>
      </w:pPr>
      <w:r w:rsidRPr="002B695B">
        <w:rPr>
          <w:sz w:val="24"/>
          <w:szCs w:val="24"/>
        </w:rPr>
        <w:t>Договор</w:t>
      </w:r>
      <w:r w:rsidRPr="00A73781">
        <w:rPr>
          <w:sz w:val="24"/>
          <w:szCs w:val="24"/>
        </w:rPr>
        <w:t xml:space="preserve"> </w:t>
      </w:r>
      <w:r w:rsidRPr="00A73781">
        <w:rPr>
          <w:spacing w:val="70"/>
          <w:sz w:val="24"/>
          <w:szCs w:val="24"/>
          <w:shd w:val="clear" w:color="auto" w:fill="FFFFFF"/>
          <w:lang w:eastAsia="x-none"/>
        </w:rPr>
        <w:t>№</w:t>
      </w:r>
    </w:p>
    <w:p w14:paraId="3510BE55" w14:textId="77777777" w:rsidR="00A8781D" w:rsidRPr="00A73781" w:rsidRDefault="00A8781D" w:rsidP="00A8781D">
      <w:pPr>
        <w:pStyle w:val="af2"/>
        <w:ind w:left="345" w:right="421"/>
        <w:jc w:val="center"/>
        <w:rPr>
          <w:sz w:val="24"/>
          <w:szCs w:val="24"/>
        </w:rPr>
      </w:pPr>
      <w:r w:rsidRPr="00A73781">
        <w:rPr>
          <w:sz w:val="24"/>
          <w:szCs w:val="24"/>
        </w:rPr>
        <w:t>о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целевом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обучении</w:t>
      </w:r>
      <w:r w:rsidRPr="00A73781">
        <w:rPr>
          <w:spacing w:val="-5"/>
          <w:sz w:val="24"/>
          <w:szCs w:val="24"/>
        </w:rPr>
        <w:t xml:space="preserve"> </w:t>
      </w:r>
      <w:r w:rsidRPr="00A73781">
        <w:rPr>
          <w:sz w:val="24"/>
          <w:szCs w:val="24"/>
        </w:rPr>
        <w:t>по</w:t>
      </w:r>
      <w:r w:rsidRPr="00A73781">
        <w:rPr>
          <w:spacing w:val="-5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образовательной</w:t>
      </w:r>
      <w:r w:rsidRPr="00A73781">
        <w:rPr>
          <w:spacing w:val="-5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программе</w:t>
      </w:r>
    </w:p>
    <w:p w14:paraId="5E6289FC" w14:textId="77777777" w:rsidR="00A8781D" w:rsidRPr="00A73781" w:rsidRDefault="00A8781D" w:rsidP="00A8781D">
      <w:pPr>
        <w:spacing w:line="249" w:lineRule="auto"/>
        <w:ind w:right="3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(среднего</w:t>
      </w:r>
      <w:r w:rsidRPr="00A73781">
        <w:rPr>
          <w:rFonts w:ascii="Times New Roman" w:hAnsi="Times New Roman"/>
          <w:spacing w:val="-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профессионального</w:t>
      </w:r>
      <w:r w:rsidRPr="00A73781">
        <w:rPr>
          <w:rFonts w:ascii="Times New Roman" w:hAnsi="Times New Roman"/>
          <w:spacing w:val="-6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образования,</w:t>
      </w:r>
      <w:r w:rsidRPr="00A73781">
        <w:rPr>
          <w:rFonts w:ascii="Times New Roman" w:hAnsi="Times New Roman"/>
          <w:spacing w:val="-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высшего</w:t>
      </w:r>
      <w:r w:rsidRPr="00A73781">
        <w:rPr>
          <w:rFonts w:ascii="Times New Roman" w:hAnsi="Times New Roman"/>
          <w:spacing w:val="-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образования)</w:t>
      </w:r>
      <w:r w:rsidRPr="00A73781">
        <w:rPr>
          <w:rFonts w:ascii="Times New Roman" w:hAnsi="Times New Roman"/>
          <w:spacing w:val="-4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(выбрать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нужное)</w:t>
      </w:r>
    </w:p>
    <w:p w14:paraId="055470DA" w14:textId="77777777" w:rsidR="00A8781D" w:rsidRPr="00A73781" w:rsidRDefault="00A8781D" w:rsidP="00A8781D">
      <w:pPr>
        <w:pStyle w:val="af2"/>
        <w:ind w:left="0"/>
        <w:rPr>
          <w:sz w:val="24"/>
          <w:szCs w:val="24"/>
        </w:rPr>
      </w:pPr>
    </w:p>
    <w:p w14:paraId="137A08AE" w14:textId="77777777" w:rsidR="00A8781D" w:rsidRPr="00A73781" w:rsidRDefault="00A8781D" w:rsidP="00A8781D">
      <w:pPr>
        <w:pStyle w:val="af2"/>
        <w:tabs>
          <w:tab w:val="left" w:pos="5954"/>
        </w:tabs>
        <w:spacing w:before="10"/>
        <w:ind w:left="0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_______________________</w:t>
      </w:r>
      <w:r w:rsidRPr="00A73781">
        <w:rPr>
          <w:sz w:val="24"/>
          <w:szCs w:val="24"/>
        </w:rPr>
        <w:tab/>
        <w:t xml:space="preserve">«__» _____________ 20___ г. </w:t>
      </w:r>
    </w:p>
    <w:p w14:paraId="4BABB880" w14:textId="77777777" w:rsidR="00A8781D" w:rsidRPr="002B695B" w:rsidRDefault="00A8781D" w:rsidP="00A8781D">
      <w:pPr>
        <w:pStyle w:val="af2"/>
        <w:tabs>
          <w:tab w:val="left" w:pos="6521"/>
        </w:tabs>
        <w:spacing w:before="10"/>
        <w:ind w:left="284"/>
        <w:jc w:val="both"/>
        <w:rPr>
          <w:sz w:val="20"/>
          <w:szCs w:val="24"/>
        </w:rPr>
      </w:pPr>
      <w:r w:rsidRPr="002B695B">
        <w:rPr>
          <w:sz w:val="20"/>
          <w:szCs w:val="24"/>
        </w:rPr>
        <w:t>(место заключения договора)</w:t>
      </w:r>
      <w:r w:rsidRPr="002B695B">
        <w:rPr>
          <w:sz w:val="20"/>
          <w:szCs w:val="24"/>
        </w:rPr>
        <w:tab/>
        <w:t>(дата заключения договора)</w:t>
      </w:r>
    </w:p>
    <w:p w14:paraId="15D1F6AC" w14:textId="77777777" w:rsidR="00A8781D" w:rsidRPr="00A73781" w:rsidRDefault="00A8781D" w:rsidP="00A8781D">
      <w:pPr>
        <w:pStyle w:val="af2"/>
        <w:tabs>
          <w:tab w:val="left" w:pos="6521"/>
        </w:tabs>
        <w:spacing w:before="10"/>
        <w:ind w:left="284"/>
        <w:jc w:val="both"/>
        <w:rPr>
          <w:sz w:val="24"/>
          <w:szCs w:val="24"/>
        </w:rPr>
      </w:pPr>
    </w:p>
    <w:p w14:paraId="32F0D4BD" w14:textId="77777777" w:rsidR="00A8781D" w:rsidRPr="00A73781" w:rsidRDefault="00A8781D" w:rsidP="00A8781D">
      <w:pPr>
        <w:pStyle w:val="af2"/>
        <w:ind w:left="0" w:right="-89"/>
        <w:rPr>
          <w:sz w:val="24"/>
          <w:szCs w:val="24"/>
        </w:rPr>
      </w:pPr>
      <w:r w:rsidRPr="00A73781">
        <w:rPr>
          <w:sz w:val="24"/>
          <w:szCs w:val="24"/>
        </w:rPr>
        <w:t>___________________________________________________________________________________________________________________________________________________________________,</w:t>
      </w:r>
    </w:p>
    <w:p w14:paraId="5C1E2F99" w14:textId="77777777" w:rsidR="00A8781D" w:rsidRPr="00A73781" w:rsidRDefault="00A8781D" w:rsidP="00A8781D">
      <w:pPr>
        <w:ind w:right="-89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(полное наименование федерального государственного органа, органа государственной</w:t>
      </w:r>
      <w:r w:rsidRPr="00A73781">
        <w:rPr>
          <w:rFonts w:ascii="Times New Roman" w:hAnsi="Times New Roman"/>
          <w:spacing w:val="-48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власти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субъекта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Российской Федерации,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органа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местного самоуправления, юридического</w:t>
      </w:r>
      <w:r w:rsidRPr="00A73781">
        <w:rPr>
          <w:rFonts w:ascii="Times New Roman" w:hAnsi="Times New Roman"/>
          <w:spacing w:val="-6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лица,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индивидуального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предпринимателя)</w:t>
      </w:r>
    </w:p>
    <w:p w14:paraId="0D14F1BA" w14:textId="77777777" w:rsidR="00A8781D" w:rsidRPr="00A73781" w:rsidRDefault="00A8781D" w:rsidP="00A8781D">
      <w:pPr>
        <w:pStyle w:val="af2"/>
        <w:tabs>
          <w:tab w:val="left" w:pos="9337"/>
        </w:tabs>
        <w:ind w:left="0" w:right="-89"/>
        <w:rPr>
          <w:sz w:val="24"/>
          <w:szCs w:val="24"/>
        </w:rPr>
      </w:pPr>
      <w:r w:rsidRPr="00A73781">
        <w:rPr>
          <w:sz w:val="24"/>
          <w:szCs w:val="24"/>
        </w:rPr>
        <w:t>именуем___ в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дальнейшем заказчиком,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лице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____________________________</w:t>
      </w:r>
      <w:r w:rsidRPr="00A73781">
        <w:rPr>
          <w:sz w:val="24"/>
          <w:szCs w:val="24"/>
        </w:rPr>
        <w:br/>
        <w:t>____________________________________________________________________,</w:t>
      </w:r>
    </w:p>
    <w:p w14:paraId="778A2AAF" w14:textId="77777777" w:rsidR="00A8781D" w:rsidRPr="00A73781" w:rsidRDefault="00A8781D" w:rsidP="00A8781D">
      <w:pPr>
        <w:ind w:right="-89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(наименование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должности,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фамилия,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имя,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отчество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(при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наличии)</w:t>
      </w:r>
    </w:p>
    <w:p w14:paraId="0A946BAC" w14:textId="77777777" w:rsidR="00A8781D" w:rsidRPr="00A73781" w:rsidRDefault="00A8781D" w:rsidP="00A8781D">
      <w:pPr>
        <w:pStyle w:val="af2"/>
        <w:ind w:left="0" w:right="-89"/>
        <w:rPr>
          <w:sz w:val="24"/>
          <w:szCs w:val="24"/>
        </w:rPr>
      </w:pPr>
      <w:r w:rsidRPr="00A73781">
        <w:rPr>
          <w:sz w:val="24"/>
          <w:szCs w:val="24"/>
        </w:rPr>
        <w:t>действующего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на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основании ___________________________________________,</w:t>
      </w:r>
    </w:p>
    <w:p w14:paraId="7AF34EC4" w14:textId="77777777" w:rsidR="00A8781D" w:rsidRPr="00A73781" w:rsidRDefault="00A8781D" w:rsidP="00A8781D">
      <w:pPr>
        <w:ind w:right="-89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(наименование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документа)</w:t>
      </w:r>
    </w:p>
    <w:p w14:paraId="6321B8A0" w14:textId="77777777" w:rsidR="00A8781D" w:rsidRPr="00A73781" w:rsidRDefault="00A8781D" w:rsidP="00A8781D">
      <w:pPr>
        <w:pStyle w:val="af2"/>
        <w:ind w:left="0" w:right="-89"/>
        <w:rPr>
          <w:sz w:val="24"/>
          <w:szCs w:val="24"/>
        </w:rPr>
      </w:pPr>
      <w:r w:rsidRPr="00A73781">
        <w:rPr>
          <w:sz w:val="24"/>
          <w:szCs w:val="24"/>
        </w:rPr>
        <w:t>с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одной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стороны, и ____________________________________________________</w:t>
      </w:r>
      <w:r w:rsidRPr="00A73781">
        <w:rPr>
          <w:sz w:val="24"/>
          <w:szCs w:val="24"/>
        </w:rPr>
        <w:br/>
        <w:t>____________________________________________________________________,</w:t>
      </w:r>
    </w:p>
    <w:p w14:paraId="1FB4C30B" w14:textId="77777777" w:rsidR="00A8781D" w:rsidRPr="00A73781" w:rsidRDefault="00A8781D" w:rsidP="00A8781D">
      <w:pPr>
        <w:ind w:right="-89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(фамилия,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имя,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отчество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(при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наличии)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гражданина)</w:t>
      </w:r>
    </w:p>
    <w:p w14:paraId="74AB4C91" w14:textId="77777777" w:rsidR="00A8781D" w:rsidRPr="00A73781" w:rsidRDefault="00A8781D" w:rsidP="00A8781D">
      <w:pPr>
        <w:pStyle w:val="af2"/>
        <w:tabs>
          <w:tab w:val="left" w:pos="1725"/>
        </w:tabs>
        <w:ind w:left="0" w:right="-89"/>
        <w:rPr>
          <w:sz w:val="24"/>
          <w:szCs w:val="24"/>
        </w:rPr>
      </w:pPr>
      <w:r w:rsidRPr="00A73781">
        <w:rPr>
          <w:sz w:val="24"/>
          <w:szCs w:val="24"/>
        </w:rPr>
        <w:t>именуем___ в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дальнейшем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гражданином,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с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другой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стороны,</w:t>
      </w:r>
    </w:p>
    <w:p w14:paraId="6AA55321" w14:textId="77777777" w:rsidR="00A8781D" w:rsidRPr="00A73781" w:rsidRDefault="00A8781D" w:rsidP="00A8781D">
      <w:pPr>
        <w:pStyle w:val="af2"/>
        <w:ind w:left="0" w:right="-89"/>
        <w:rPr>
          <w:sz w:val="24"/>
          <w:szCs w:val="24"/>
        </w:rPr>
      </w:pPr>
      <w:r w:rsidRPr="00A73781">
        <w:rPr>
          <w:sz w:val="24"/>
          <w:szCs w:val="24"/>
        </w:rPr>
        <w:t>_________________________________________________________________________________,</w:t>
      </w:r>
    </w:p>
    <w:p w14:paraId="63730DF3" w14:textId="77777777" w:rsidR="00A8781D" w:rsidRPr="00A73781" w:rsidRDefault="00A8781D" w:rsidP="00A8781D">
      <w:pPr>
        <w:ind w:right="-89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(полное</w:t>
      </w:r>
      <w:r w:rsidRPr="00A73781">
        <w:rPr>
          <w:rFonts w:ascii="Times New Roman" w:hAnsi="Times New Roman"/>
          <w:spacing w:val="-6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наименование</w:t>
      </w:r>
      <w:r w:rsidRPr="00A73781">
        <w:rPr>
          <w:rFonts w:ascii="Times New Roman" w:hAnsi="Times New Roman"/>
          <w:spacing w:val="-6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организации,</w:t>
      </w:r>
      <w:r w:rsidRPr="00A73781">
        <w:rPr>
          <w:rFonts w:ascii="Times New Roman" w:hAnsi="Times New Roman"/>
          <w:spacing w:val="-6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осуществляющей</w:t>
      </w:r>
      <w:r w:rsidRPr="00A73781">
        <w:rPr>
          <w:rFonts w:ascii="Times New Roman" w:hAnsi="Times New Roman"/>
          <w:spacing w:val="-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образовательную</w:t>
      </w:r>
      <w:r w:rsidRPr="00A73781">
        <w:rPr>
          <w:rFonts w:ascii="Times New Roman" w:hAnsi="Times New Roman"/>
          <w:spacing w:val="-6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деятельность,</w:t>
      </w:r>
      <w:r w:rsidRPr="002B695B">
        <w:rPr>
          <w:rFonts w:ascii="Times New Roman" w:hAnsi="Times New Roman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в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которой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обучается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гражданин,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или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организации,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осуществляющей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образовательную</w:t>
      </w:r>
      <w:r w:rsidRPr="00A73781">
        <w:rPr>
          <w:rFonts w:ascii="Times New Roman" w:hAnsi="Times New Roman"/>
          <w:spacing w:val="-4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деятельность,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в</w:t>
      </w:r>
      <w:r w:rsidRPr="00A73781">
        <w:rPr>
          <w:rFonts w:ascii="Times New Roman" w:hAnsi="Times New Roman"/>
          <w:spacing w:val="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которую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гражданин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принят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на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обучение)</w:t>
      </w:r>
    </w:p>
    <w:p w14:paraId="4FEB11DF" w14:textId="77777777" w:rsidR="00A8781D" w:rsidRPr="00A73781" w:rsidRDefault="00A8781D" w:rsidP="00A8781D">
      <w:pPr>
        <w:pStyle w:val="af2"/>
        <w:tabs>
          <w:tab w:val="left" w:pos="1725"/>
        </w:tabs>
        <w:ind w:left="0" w:right="-89"/>
        <w:rPr>
          <w:sz w:val="24"/>
          <w:szCs w:val="24"/>
        </w:rPr>
      </w:pPr>
      <w:r w:rsidRPr="00A73781">
        <w:rPr>
          <w:sz w:val="24"/>
          <w:szCs w:val="24"/>
        </w:rPr>
        <w:t>именуем____ в</w:t>
      </w:r>
      <w:r w:rsidRPr="00A73781">
        <w:rPr>
          <w:spacing w:val="-6"/>
          <w:sz w:val="24"/>
          <w:szCs w:val="24"/>
        </w:rPr>
        <w:t xml:space="preserve"> </w:t>
      </w:r>
      <w:r w:rsidRPr="00A73781">
        <w:rPr>
          <w:sz w:val="24"/>
          <w:szCs w:val="24"/>
        </w:rPr>
        <w:t>дальнейшем</w:t>
      </w:r>
      <w:r w:rsidRPr="00A73781">
        <w:rPr>
          <w:spacing w:val="-7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образовательной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организацией</w:t>
      </w:r>
      <w:r w:rsidRPr="00A73781">
        <w:rPr>
          <w:sz w:val="24"/>
          <w:szCs w:val="24"/>
          <w:vertAlign w:val="superscript"/>
        </w:rPr>
        <w:t>1</w:t>
      </w:r>
      <w:r w:rsidRPr="00A73781">
        <w:rPr>
          <w:sz w:val="24"/>
          <w:szCs w:val="24"/>
        </w:rPr>
        <w:t>, ________________</w:t>
      </w:r>
      <w:r w:rsidRPr="00A73781">
        <w:rPr>
          <w:sz w:val="24"/>
          <w:szCs w:val="24"/>
        </w:rPr>
        <w:br/>
        <w:t>____________________________________________________________________,</w:t>
      </w:r>
    </w:p>
    <w:p w14:paraId="081975C0" w14:textId="77777777" w:rsidR="00A8781D" w:rsidRPr="00A73781" w:rsidRDefault="00A8781D" w:rsidP="00A8781D">
      <w:pPr>
        <w:ind w:right="-89" w:hanging="567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(полное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наименование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организации,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в</w:t>
      </w:r>
      <w:r w:rsidRPr="00A73781">
        <w:rPr>
          <w:rFonts w:ascii="Times New Roman" w:hAnsi="Times New Roman"/>
          <w:spacing w:val="-6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которой</w:t>
      </w:r>
      <w:r w:rsidRPr="00A73781">
        <w:rPr>
          <w:rFonts w:ascii="Times New Roman" w:hAnsi="Times New Roman"/>
          <w:spacing w:val="-6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гражданин</w:t>
      </w:r>
      <w:r w:rsidRPr="00A73781">
        <w:rPr>
          <w:rFonts w:ascii="Times New Roman" w:hAnsi="Times New Roman"/>
          <w:spacing w:val="-4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будет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осуществлять</w:t>
      </w:r>
      <w:r w:rsidRPr="00A73781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трудовую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деятельность)</w:t>
      </w:r>
    </w:p>
    <w:p w14:paraId="53C70324" w14:textId="77777777" w:rsidR="00A8781D" w:rsidRPr="00A73781" w:rsidRDefault="00A8781D" w:rsidP="00A8781D">
      <w:pPr>
        <w:pStyle w:val="af2"/>
        <w:tabs>
          <w:tab w:val="left" w:pos="1725"/>
        </w:tabs>
        <w:ind w:left="0" w:right="-89"/>
        <w:rPr>
          <w:sz w:val="24"/>
          <w:szCs w:val="24"/>
        </w:rPr>
      </w:pPr>
      <w:r w:rsidRPr="00A73781">
        <w:rPr>
          <w:sz w:val="24"/>
          <w:szCs w:val="24"/>
        </w:rPr>
        <w:t>именуем____ в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дальнейшем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работодателем</w:t>
      </w:r>
      <w:r w:rsidRPr="00A73781">
        <w:rPr>
          <w:sz w:val="24"/>
          <w:szCs w:val="24"/>
          <w:vertAlign w:val="superscript"/>
        </w:rPr>
        <w:t>2</w:t>
      </w:r>
      <w:r w:rsidRPr="00A73781">
        <w:rPr>
          <w:sz w:val="24"/>
          <w:szCs w:val="24"/>
        </w:rPr>
        <w:t>,</w:t>
      </w:r>
    </w:p>
    <w:p w14:paraId="14D0655B" w14:textId="77777777" w:rsidR="00A8781D" w:rsidRPr="002B695B" w:rsidRDefault="00A8781D" w:rsidP="00A8781D">
      <w:pPr>
        <w:pStyle w:val="af2"/>
        <w:tabs>
          <w:tab w:val="left" w:pos="-3544"/>
        </w:tabs>
        <w:ind w:left="0" w:right="-8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 xml:space="preserve">совместно именуемые сторонами, заключили настоящий </w:t>
      </w:r>
      <w:r w:rsidRPr="00A73781">
        <w:rPr>
          <w:spacing w:val="-1"/>
          <w:sz w:val="24"/>
          <w:szCs w:val="24"/>
        </w:rPr>
        <w:t xml:space="preserve">договор </w:t>
      </w:r>
      <w:r w:rsidRPr="00A73781">
        <w:rPr>
          <w:sz w:val="24"/>
          <w:szCs w:val="24"/>
        </w:rPr>
        <w:t>о нижеследующем</w:t>
      </w:r>
      <w:r w:rsidRPr="00A73781">
        <w:rPr>
          <w:sz w:val="24"/>
          <w:szCs w:val="24"/>
          <w:vertAlign w:val="superscript"/>
        </w:rPr>
        <w:t>3</w:t>
      </w:r>
      <w:r w:rsidRPr="00A73781">
        <w:rPr>
          <w:sz w:val="24"/>
          <w:szCs w:val="24"/>
        </w:rPr>
        <w:t>.</w:t>
      </w:r>
    </w:p>
    <w:p w14:paraId="19CD0F68" w14:textId="77777777" w:rsidR="00A8781D" w:rsidRPr="00A73781" w:rsidRDefault="00A8781D" w:rsidP="00A8781D">
      <w:pPr>
        <w:pStyle w:val="af2"/>
        <w:tabs>
          <w:tab w:val="left" w:pos="-3544"/>
        </w:tabs>
        <w:ind w:left="0" w:right="-89"/>
        <w:jc w:val="both"/>
        <w:rPr>
          <w:sz w:val="24"/>
          <w:szCs w:val="24"/>
        </w:rPr>
      </w:pPr>
    </w:p>
    <w:p w14:paraId="6AD4B6DC" w14:textId="77777777" w:rsidR="00A8781D" w:rsidRPr="00A73781" w:rsidRDefault="00A8781D" w:rsidP="00A8781D">
      <w:pPr>
        <w:pStyle w:val="a6"/>
        <w:widowControl w:val="0"/>
        <w:numPr>
          <w:ilvl w:val="0"/>
          <w:numId w:val="24"/>
        </w:numPr>
        <w:suppressAutoHyphens w:val="0"/>
        <w:autoSpaceDE w:val="0"/>
        <w:autoSpaceDN w:val="0"/>
        <w:ind w:left="0" w:right="-89" w:firstLine="0"/>
        <w:contextualSpacing w:val="0"/>
        <w:jc w:val="center"/>
        <w:rPr>
          <w:b/>
        </w:rPr>
      </w:pPr>
      <w:r w:rsidRPr="00A73781">
        <w:rPr>
          <w:b/>
        </w:rPr>
        <w:t>Предмет</w:t>
      </w:r>
      <w:r w:rsidRPr="00A73781">
        <w:rPr>
          <w:b/>
          <w:spacing w:val="-5"/>
        </w:rPr>
        <w:t xml:space="preserve"> </w:t>
      </w:r>
      <w:r w:rsidRPr="00A73781">
        <w:rPr>
          <w:b/>
        </w:rPr>
        <w:t>настоящего</w:t>
      </w:r>
      <w:r w:rsidRPr="00A73781">
        <w:rPr>
          <w:b/>
          <w:spacing w:val="-3"/>
        </w:rPr>
        <w:t xml:space="preserve"> </w:t>
      </w:r>
      <w:r w:rsidRPr="00A73781">
        <w:rPr>
          <w:b/>
        </w:rPr>
        <w:t>договора</w:t>
      </w:r>
    </w:p>
    <w:p w14:paraId="7D780AF5" w14:textId="77777777" w:rsidR="00A8781D" w:rsidRPr="00A73781" w:rsidRDefault="00A8781D" w:rsidP="00A8781D">
      <w:pPr>
        <w:pStyle w:val="a6"/>
        <w:ind w:left="0" w:right="-89"/>
        <w:jc w:val="center"/>
      </w:pPr>
    </w:p>
    <w:p w14:paraId="01494EB8" w14:textId="77777777" w:rsidR="00A8781D" w:rsidRPr="00A73781" w:rsidRDefault="00A8781D" w:rsidP="00A8781D">
      <w:pPr>
        <w:pStyle w:val="af2"/>
        <w:tabs>
          <w:tab w:val="left" w:pos="9337"/>
        </w:tabs>
        <w:ind w:left="0" w:right="-89" w:firstLine="709"/>
        <w:rPr>
          <w:sz w:val="24"/>
          <w:szCs w:val="24"/>
        </w:rPr>
      </w:pPr>
      <w:r w:rsidRPr="00A73781">
        <w:rPr>
          <w:sz w:val="24"/>
          <w:szCs w:val="24"/>
        </w:rPr>
        <w:t>Гражданин</w:t>
      </w:r>
      <w:r w:rsidRPr="00A73781">
        <w:rPr>
          <w:spacing w:val="-7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обязуется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освоить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образовательную</w:t>
      </w:r>
      <w:r w:rsidRPr="00A73781">
        <w:rPr>
          <w:spacing w:val="-5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программу</w:t>
      </w:r>
      <w:r w:rsidRPr="00A73781">
        <w:rPr>
          <w:spacing w:val="4"/>
          <w:sz w:val="24"/>
          <w:szCs w:val="24"/>
        </w:rPr>
        <w:t xml:space="preserve"> ___________</w:t>
      </w:r>
      <w:r w:rsidRPr="00A73781">
        <w:rPr>
          <w:spacing w:val="4"/>
          <w:sz w:val="24"/>
          <w:szCs w:val="24"/>
        </w:rPr>
        <w:br/>
        <w:t>__________________________________________________________________</w:t>
      </w:r>
    </w:p>
    <w:p w14:paraId="745DAA1A" w14:textId="77777777" w:rsidR="00A8781D" w:rsidRPr="00A73781" w:rsidRDefault="00A8781D" w:rsidP="00A8781D">
      <w:pPr>
        <w:spacing w:after="0" w:line="216" w:lineRule="exact"/>
        <w:ind w:left="343" w:right="-89"/>
        <w:jc w:val="center"/>
        <w:rPr>
          <w:rFonts w:ascii="Times New Roman" w:hAnsi="Times New Roman"/>
          <w:sz w:val="18"/>
          <w:szCs w:val="24"/>
        </w:rPr>
      </w:pPr>
      <w:r w:rsidRPr="00A73781">
        <w:rPr>
          <w:rFonts w:ascii="Times New Roman" w:hAnsi="Times New Roman"/>
          <w:sz w:val="18"/>
          <w:szCs w:val="24"/>
        </w:rPr>
        <w:t>(среднего</w:t>
      </w:r>
      <w:r w:rsidRPr="00A73781">
        <w:rPr>
          <w:rFonts w:ascii="Times New Roman" w:hAnsi="Times New Roman"/>
          <w:spacing w:val="-5"/>
          <w:sz w:val="18"/>
          <w:szCs w:val="24"/>
        </w:rPr>
        <w:t xml:space="preserve"> </w:t>
      </w:r>
      <w:r w:rsidRPr="00A73781">
        <w:rPr>
          <w:rFonts w:ascii="Times New Roman" w:hAnsi="Times New Roman"/>
          <w:sz w:val="18"/>
          <w:szCs w:val="24"/>
        </w:rPr>
        <w:t>профессионального</w:t>
      </w:r>
      <w:r w:rsidRPr="00A73781">
        <w:rPr>
          <w:rFonts w:ascii="Times New Roman" w:hAnsi="Times New Roman"/>
          <w:spacing w:val="-5"/>
          <w:sz w:val="18"/>
          <w:szCs w:val="24"/>
        </w:rPr>
        <w:t xml:space="preserve"> </w:t>
      </w:r>
      <w:r w:rsidRPr="00A73781">
        <w:rPr>
          <w:rFonts w:ascii="Times New Roman" w:hAnsi="Times New Roman"/>
          <w:sz w:val="18"/>
          <w:szCs w:val="24"/>
        </w:rPr>
        <w:t>образования,</w:t>
      </w:r>
      <w:r w:rsidRPr="00A73781">
        <w:rPr>
          <w:rFonts w:ascii="Times New Roman" w:hAnsi="Times New Roman"/>
          <w:spacing w:val="-5"/>
          <w:sz w:val="18"/>
          <w:szCs w:val="24"/>
        </w:rPr>
        <w:t xml:space="preserve"> </w:t>
      </w:r>
      <w:r w:rsidRPr="00A73781">
        <w:rPr>
          <w:rFonts w:ascii="Times New Roman" w:hAnsi="Times New Roman"/>
          <w:sz w:val="18"/>
          <w:szCs w:val="24"/>
        </w:rPr>
        <w:t>высшего</w:t>
      </w:r>
      <w:r w:rsidRPr="00A73781">
        <w:rPr>
          <w:rFonts w:ascii="Times New Roman" w:hAnsi="Times New Roman"/>
          <w:spacing w:val="-5"/>
          <w:sz w:val="18"/>
          <w:szCs w:val="24"/>
        </w:rPr>
        <w:t xml:space="preserve"> </w:t>
      </w:r>
      <w:r w:rsidRPr="00A73781">
        <w:rPr>
          <w:rFonts w:ascii="Times New Roman" w:hAnsi="Times New Roman"/>
          <w:sz w:val="18"/>
          <w:szCs w:val="24"/>
        </w:rPr>
        <w:t>образования)</w:t>
      </w:r>
    </w:p>
    <w:p w14:paraId="4853AFAA" w14:textId="77777777" w:rsidR="00A8781D" w:rsidRPr="00A73781" w:rsidRDefault="00A8781D" w:rsidP="00A8781D">
      <w:pPr>
        <w:spacing w:after="0"/>
        <w:ind w:right="52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(выбрать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нужное)</w:t>
      </w:r>
    </w:p>
    <w:p w14:paraId="4D86FAAD" w14:textId="77777777" w:rsidR="00A8781D" w:rsidRPr="00A73781" w:rsidRDefault="00A8781D" w:rsidP="00A8781D">
      <w:pPr>
        <w:pStyle w:val="af2"/>
        <w:ind w:left="0" w:right="52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(далее - основная образовательная программа) в соответствии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с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характеристиками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освоения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основной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образовательной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программы,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определенными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разделом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II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(далее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-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характеристики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обучения), и осуществить трудовую деятельность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условиях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договора.</w:t>
      </w:r>
    </w:p>
    <w:p w14:paraId="4E4BAA98" w14:textId="77777777" w:rsidR="00A8781D" w:rsidRPr="00A73781" w:rsidRDefault="00A8781D" w:rsidP="00A8781D">
      <w:pPr>
        <w:pStyle w:val="af2"/>
        <w:tabs>
          <w:tab w:val="left" w:pos="9337"/>
        </w:tabs>
        <w:ind w:left="0" w:right="52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Заказчик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обязуется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период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освоения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основной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образовательной</w:t>
      </w:r>
      <w:r w:rsidRPr="00A73781">
        <w:rPr>
          <w:spacing w:val="-16"/>
          <w:sz w:val="24"/>
          <w:szCs w:val="24"/>
        </w:rPr>
        <w:t xml:space="preserve"> </w:t>
      </w:r>
      <w:r w:rsidRPr="00A73781">
        <w:rPr>
          <w:sz w:val="24"/>
          <w:szCs w:val="24"/>
        </w:rPr>
        <w:lastRenderedPageBreak/>
        <w:t>программы</w:t>
      </w:r>
      <w:r w:rsidRPr="00A73781">
        <w:rPr>
          <w:spacing w:val="3"/>
          <w:sz w:val="24"/>
          <w:szCs w:val="24"/>
        </w:rPr>
        <w:t xml:space="preserve"> </w:t>
      </w:r>
      <w:r w:rsidRPr="00A73781">
        <w:rPr>
          <w:sz w:val="24"/>
          <w:szCs w:val="24"/>
        </w:rPr>
        <w:t>________________________________________</w:t>
      </w:r>
    </w:p>
    <w:p w14:paraId="47DC6AB3" w14:textId="77777777" w:rsidR="00A8781D" w:rsidRPr="00A73781" w:rsidRDefault="00A8781D" w:rsidP="00A8781D">
      <w:pPr>
        <w:ind w:right="52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(организовать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предоставление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гражданину</w:t>
      </w:r>
      <w:r w:rsidRPr="00A73781">
        <w:rPr>
          <w:rFonts w:ascii="Times New Roman" w:hAnsi="Times New Roman"/>
          <w:spacing w:val="-6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мер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поддержки, предоставить гражданину меры поддержки)</w:t>
      </w:r>
      <w:r w:rsidRPr="00A73781">
        <w:rPr>
          <w:rFonts w:ascii="Times New Roman" w:hAnsi="Times New Roman"/>
          <w:spacing w:val="-48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(выбрать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нужное)</w:t>
      </w:r>
    </w:p>
    <w:p w14:paraId="6DF63AED" w14:textId="77777777" w:rsidR="00A8781D" w:rsidRPr="00A73781" w:rsidRDefault="00A8781D" w:rsidP="00A8781D">
      <w:pPr>
        <w:pStyle w:val="af2"/>
        <w:ind w:left="0" w:right="52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обеспечить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трудоустройство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условиях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договора.</w:t>
      </w:r>
    </w:p>
    <w:p w14:paraId="1A3F9780" w14:textId="77777777" w:rsidR="00A8781D" w:rsidRPr="00A73781" w:rsidRDefault="00A8781D" w:rsidP="00A8781D">
      <w:pPr>
        <w:pStyle w:val="af2"/>
        <w:spacing w:line="268" w:lineRule="auto"/>
        <w:ind w:left="0" w:right="52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Согласие законного представителя - родителя, усыновителя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или попечителя несовершеннолетнего гражданина,</w:t>
      </w:r>
      <w:r w:rsidRPr="00A73781">
        <w:rPr>
          <w:spacing w:val="28"/>
          <w:sz w:val="24"/>
          <w:szCs w:val="24"/>
        </w:rPr>
        <w:t xml:space="preserve"> </w:t>
      </w:r>
      <w:r w:rsidRPr="00A73781">
        <w:rPr>
          <w:sz w:val="24"/>
          <w:szCs w:val="24"/>
        </w:rPr>
        <w:t>оформленное</w:t>
      </w:r>
      <w:r w:rsidRPr="00A73781">
        <w:rPr>
          <w:spacing w:val="-68"/>
          <w:sz w:val="24"/>
          <w:szCs w:val="24"/>
        </w:rPr>
        <w:t xml:space="preserve"> </w:t>
      </w:r>
      <w:r w:rsidRPr="00A73781">
        <w:rPr>
          <w:sz w:val="24"/>
          <w:szCs w:val="24"/>
        </w:rPr>
        <w:t>в письменном виде на бумажном носителе или посредством электронной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отметки, проставляемой в федеральной государственной информационной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системе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«Единый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портал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государственных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муниципальных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услуг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(функций)»,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прилагается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к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настоящему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договору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является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неотъемлемой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частью</w:t>
      </w:r>
      <w:r w:rsidRPr="00A73781">
        <w:rPr>
          <w:sz w:val="24"/>
          <w:szCs w:val="24"/>
          <w:vertAlign w:val="superscript"/>
        </w:rPr>
        <w:t>4</w:t>
      </w:r>
      <w:r w:rsidRPr="00A73781">
        <w:rPr>
          <w:sz w:val="24"/>
          <w:szCs w:val="24"/>
        </w:rPr>
        <w:t>.</w:t>
      </w:r>
    </w:p>
    <w:p w14:paraId="14A3D7A7" w14:textId="77777777" w:rsidR="00A8781D" w:rsidRPr="00A73781" w:rsidRDefault="00A8781D" w:rsidP="00A8781D">
      <w:pPr>
        <w:pStyle w:val="af2"/>
        <w:ind w:left="0"/>
        <w:rPr>
          <w:sz w:val="24"/>
          <w:szCs w:val="24"/>
        </w:rPr>
      </w:pPr>
    </w:p>
    <w:p w14:paraId="6C94E673" w14:textId="77777777" w:rsidR="00A8781D" w:rsidRPr="00A73781" w:rsidRDefault="00A8781D" w:rsidP="00A8781D">
      <w:pPr>
        <w:pStyle w:val="a6"/>
        <w:widowControl w:val="0"/>
        <w:numPr>
          <w:ilvl w:val="0"/>
          <w:numId w:val="24"/>
        </w:numPr>
        <w:suppressAutoHyphens w:val="0"/>
        <w:autoSpaceDE w:val="0"/>
        <w:autoSpaceDN w:val="0"/>
        <w:ind w:left="0" w:firstLine="0"/>
        <w:contextualSpacing w:val="0"/>
        <w:jc w:val="center"/>
        <w:rPr>
          <w:b/>
        </w:rPr>
      </w:pPr>
      <w:r w:rsidRPr="00A73781">
        <w:rPr>
          <w:b/>
        </w:rPr>
        <w:t>Характеристики</w:t>
      </w:r>
      <w:r w:rsidRPr="00A73781">
        <w:rPr>
          <w:b/>
          <w:spacing w:val="-4"/>
        </w:rPr>
        <w:t xml:space="preserve"> </w:t>
      </w:r>
      <w:r w:rsidRPr="00A73781">
        <w:rPr>
          <w:b/>
        </w:rPr>
        <w:t>обучения</w:t>
      </w:r>
    </w:p>
    <w:p w14:paraId="2759C03E" w14:textId="77777777" w:rsidR="00A8781D" w:rsidRPr="002B695B" w:rsidRDefault="00A8781D" w:rsidP="00A8781D">
      <w:pPr>
        <w:pStyle w:val="af2"/>
        <w:ind w:left="0"/>
        <w:rPr>
          <w:sz w:val="24"/>
          <w:szCs w:val="24"/>
        </w:rPr>
      </w:pPr>
    </w:p>
    <w:p w14:paraId="3930C4BE" w14:textId="77777777" w:rsidR="00A8781D" w:rsidRPr="00A73781" w:rsidRDefault="00A8781D" w:rsidP="00A8781D">
      <w:pPr>
        <w:pStyle w:val="a6"/>
        <w:widowControl w:val="0"/>
        <w:numPr>
          <w:ilvl w:val="0"/>
          <w:numId w:val="23"/>
        </w:numPr>
        <w:suppressAutoHyphens w:val="0"/>
        <w:autoSpaceDE w:val="0"/>
        <w:autoSpaceDN w:val="0"/>
        <w:ind w:left="0" w:right="52" w:firstLine="707"/>
        <w:contextualSpacing w:val="0"/>
        <w:jc w:val="both"/>
      </w:pPr>
      <w:r w:rsidRPr="00A73781">
        <w:t>Профессия,</w:t>
      </w:r>
      <w:r w:rsidRPr="00A73781">
        <w:rPr>
          <w:spacing w:val="1"/>
        </w:rPr>
        <w:t xml:space="preserve"> </w:t>
      </w:r>
      <w:r w:rsidRPr="00A73781">
        <w:t>специальность,</w:t>
      </w:r>
      <w:r w:rsidRPr="00A73781">
        <w:rPr>
          <w:spacing w:val="1"/>
        </w:rPr>
        <w:t xml:space="preserve"> </w:t>
      </w:r>
      <w:r w:rsidRPr="00A73781">
        <w:t>направление</w:t>
      </w:r>
      <w:r w:rsidRPr="00A73781">
        <w:rPr>
          <w:spacing w:val="1"/>
        </w:rPr>
        <w:t xml:space="preserve"> </w:t>
      </w:r>
      <w:r w:rsidRPr="00A73781">
        <w:t>подготовки,</w:t>
      </w:r>
      <w:r w:rsidRPr="00A73781">
        <w:rPr>
          <w:spacing w:val="1"/>
        </w:rPr>
        <w:t xml:space="preserve"> </w:t>
      </w:r>
      <w:r w:rsidRPr="00A73781">
        <w:t>научная</w:t>
      </w:r>
      <w:r w:rsidRPr="00A73781">
        <w:rPr>
          <w:spacing w:val="1"/>
        </w:rPr>
        <w:t xml:space="preserve"> </w:t>
      </w:r>
      <w:r w:rsidRPr="00A73781">
        <w:t>специальность,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1"/>
        </w:rPr>
        <w:t xml:space="preserve"> </w:t>
      </w:r>
      <w:r w:rsidRPr="00A73781">
        <w:t>которым</w:t>
      </w:r>
      <w:r w:rsidRPr="00A73781">
        <w:rPr>
          <w:spacing w:val="1"/>
        </w:rPr>
        <w:t xml:space="preserve"> </w:t>
      </w:r>
      <w:r w:rsidRPr="00A73781">
        <w:t>гражданин</w:t>
      </w:r>
      <w:r w:rsidRPr="00A73781">
        <w:rPr>
          <w:spacing w:val="1"/>
        </w:rPr>
        <w:t xml:space="preserve"> </w:t>
      </w:r>
      <w:r w:rsidRPr="00A73781">
        <w:t>должен</w:t>
      </w:r>
      <w:r w:rsidRPr="00A73781">
        <w:rPr>
          <w:spacing w:val="1"/>
        </w:rPr>
        <w:t xml:space="preserve"> </w:t>
      </w:r>
      <w:r w:rsidRPr="00A73781">
        <w:t>освоить</w:t>
      </w:r>
      <w:r w:rsidRPr="00A73781">
        <w:rPr>
          <w:spacing w:val="1"/>
        </w:rPr>
        <w:t xml:space="preserve"> </w:t>
      </w:r>
      <w:r w:rsidRPr="00A73781">
        <w:t>основную</w:t>
      </w:r>
      <w:r w:rsidRPr="00A73781">
        <w:rPr>
          <w:spacing w:val="1"/>
        </w:rPr>
        <w:t xml:space="preserve"> </w:t>
      </w:r>
      <w:r w:rsidRPr="00A73781">
        <w:t>образовательную</w:t>
      </w:r>
      <w:r w:rsidRPr="00A73781">
        <w:rPr>
          <w:spacing w:val="-1"/>
        </w:rPr>
        <w:t xml:space="preserve"> </w:t>
      </w:r>
      <w:r w:rsidRPr="00A73781">
        <w:t>программу: _________________________________________</w:t>
      </w:r>
      <w:r w:rsidRPr="00A73781">
        <w:br/>
        <w:t>___________________________________________________________________</w:t>
      </w:r>
      <w:r w:rsidRPr="002B695B">
        <w:t>.</w:t>
      </w:r>
    </w:p>
    <w:p w14:paraId="1EF88C09" w14:textId="77777777" w:rsidR="00A8781D" w:rsidRPr="00A73781" w:rsidRDefault="00A8781D" w:rsidP="00A8781D">
      <w:pPr>
        <w:ind w:left="1509" w:right="1592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(выбрать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нужное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и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указать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код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и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наименование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профессии,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специальности,</w:t>
      </w:r>
      <w:r w:rsidRPr="00A73781">
        <w:rPr>
          <w:rFonts w:ascii="Times New Roman" w:hAnsi="Times New Roman"/>
          <w:spacing w:val="-4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направления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подготовки,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шифр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и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наименование научной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 xml:space="preserve">специальности) </w:t>
      </w:r>
    </w:p>
    <w:p w14:paraId="4020F509" w14:textId="77777777" w:rsidR="00A8781D" w:rsidRPr="00A73781" w:rsidRDefault="00A8781D" w:rsidP="00A8781D">
      <w:pPr>
        <w:pStyle w:val="a6"/>
        <w:widowControl w:val="0"/>
        <w:numPr>
          <w:ilvl w:val="0"/>
          <w:numId w:val="23"/>
        </w:numPr>
        <w:suppressAutoHyphens w:val="0"/>
        <w:autoSpaceDE w:val="0"/>
        <w:autoSpaceDN w:val="0"/>
        <w:ind w:left="0" w:right="-89" w:firstLine="709"/>
        <w:contextualSpacing w:val="0"/>
        <w:jc w:val="both"/>
      </w:pPr>
      <w:r w:rsidRPr="00A73781">
        <w:t>Организация,</w:t>
      </w:r>
      <w:r w:rsidRPr="00A73781">
        <w:rPr>
          <w:spacing w:val="71"/>
        </w:rPr>
        <w:t xml:space="preserve"> </w:t>
      </w:r>
      <w:r w:rsidRPr="00A73781">
        <w:t>осуществляющая образовательную деятельность,</w:t>
      </w:r>
      <w:r w:rsidRPr="00A73781">
        <w:rPr>
          <w:spacing w:val="-67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которой</w:t>
      </w:r>
      <w:r w:rsidRPr="00A73781">
        <w:rPr>
          <w:spacing w:val="1"/>
        </w:rPr>
        <w:t xml:space="preserve"> </w:t>
      </w:r>
      <w:r w:rsidRPr="00A73781">
        <w:t>гражданин</w:t>
      </w:r>
      <w:r w:rsidRPr="00A73781">
        <w:rPr>
          <w:spacing w:val="1"/>
        </w:rPr>
        <w:t xml:space="preserve"> </w:t>
      </w:r>
      <w:r w:rsidRPr="00A73781">
        <w:t>должен</w:t>
      </w:r>
      <w:r w:rsidRPr="00A73781">
        <w:rPr>
          <w:spacing w:val="1"/>
        </w:rPr>
        <w:t xml:space="preserve"> </w:t>
      </w:r>
      <w:r w:rsidRPr="00A73781">
        <w:t>освоить</w:t>
      </w:r>
      <w:r w:rsidRPr="00A73781">
        <w:rPr>
          <w:spacing w:val="1"/>
        </w:rPr>
        <w:t xml:space="preserve"> </w:t>
      </w:r>
      <w:r w:rsidRPr="00A73781">
        <w:t>основную</w:t>
      </w:r>
      <w:r w:rsidRPr="00A73781">
        <w:rPr>
          <w:spacing w:val="1"/>
        </w:rPr>
        <w:t xml:space="preserve"> </w:t>
      </w:r>
      <w:r w:rsidRPr="00A73781">
        <w:t>образовательную</w:t>
      </w:r>
      <w:r w:rsidRPr="00A73781">
        <w:rPr>
          <w:spacing w:val="1"/>
        </w:rPr>
        <w:t xml:space="preserve"> </w:t>
      </w:r>
      <w:proofErr w:type="gramStart"/>
      <w:r w:rsidRPr="00A73781">
        <w:t>программу:_</w:t>
      </w:r>
      <w:proofErr w:type="gramEnd"/>
      <w:r w:rsidRPr="00A73781">
        <w:t>________________________________________________________.</w:t>
      </w:r>
    </w:p>
    <w:p w14:paraId="4B6523D9" w14:textId="77777777" w:rsidR="00A8781D" w:rsidRPr="00A73781" w:rsidRDefault="00A8781D" w:rsidP="00A8781D">
      <w:pPr>
        <w:ind w:left="338" w:right="421"/>
        <w:jc w:val="center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</w:rPr>
        <w:t>(наименование</w:t>
      </w:r>
      <w:r w:rsidRPr="00A7378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организации,</w:t>
      </w:r>
      <w:r w:rsidRPr="00A7378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осуществляющей</w:t>
      </w:r>
      <w:r w:rsidRPr="00A7378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образовательную</w:t>
      </w:r>
      <w:r w:rsidRPr="00A7378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деятельность)</w:t>
      </w:r>
    </w:p>
    <w:p w14:paraId="021D23E9" w14:textId="77777777" w:rsidR="00A8781D" w:rsidRPr="00A73781" w:rsidRDefault="00A8781D" w:rsidP="00A8781D">
      <w:pPr>
        <w:pStyle w:val="af2"/>
        <w:ind w:left="0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Гражданин</w:t>
      </w:r>
      <w:r w:rsidRPr="00A73781">
        <w:rPr>
          <w:spacing w:val="52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должен</w:t>
      </w:r>
      <w:r w:rsidRPr="00A73781">
        <w:rPr>
          <w:spacing w:val="53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освоить</w:t>
      </w:r>
      <w:r w:rsidRPr="00A73781">
        <w:rPr>
          <w:spacing w:val="54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основную</w:t>
      </w:r>
      <w:r w:rsidRPr="00A73781">
        <w:rPr>
          <w:spacing w:val="57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образовательную</w:t>
      </w:r>
      <w:r w:rsidRPr="00A73781">
        <w:rPr>
          <w:spacing w:val="58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программу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(указывается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решению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заказчика):</w:t>
      </w:r>
    </w:p>
    <w:p w14:paraId="32F76096" w14:textId="77777777" w:rsidR="00A8781D" w:rsidRPr="00A73781" w:rsidRDefault="00A8781D" w:rsidP="00A8781D">
      <w:pPr>
        <w:pStyle w:val="af2"/>
        <w:tabs>
          <w:tab w:val="left" w:pos="9202"/>
        </w:tabs>
        <w:rPr>
          <w:sz w:val="24"/>
          <w:szCs w:val="24"/>
        </w:rPr>
      </w:pPr>
      <w:r w:rsidRPr="00A73781">
        <w:rPr>
          <w:sz w:val="24"/>
          <w:szCs w:val="24"/>
          <w:u w:val="single"/>
        </w:rPr>
        <w:t xml:space="preserve"> </w:t>
      </w:r>
      <w:r w:rsidRPr="00A73781">
        <w:rPr>
          <w:sz w:val="24"/>
          <w:szCs w:val="24"/>
          <w:u w:val="single"/>
        </w:rPr>
        <w:tab/>
      </w:r>
      <w:r w:rsidRPr="00A73781">
        <w:rPr>
          <w:sz w:val="24"/>
          <w:szCs w:val="24"/>
        </w:rPr>
        <w:t>.</w:t>
      </w:r>
    </w:p>
    <w:p w14:paraId="57412426" w14:textId="77777777" w:rsidR="00A8781D" w:rsidRPr="00A73781" w:rsidRDefault="00A8781D" w:rsidP="00A8781D">
      <w:pPr>
        <w:spacing w:after="0"/>
        <w:ind w:left="1168" w:right="1249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(непосредственно</w:t>
      </w:r>
      <w:r w:rsidRPr="00A73781">
        <w:rPr>
          <w:rFonts w:ascii="Times New Roman" w:hAnsi="Times New Roman"/>
          <w:spacing w:val="-6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в</w:t>
      </w:r>
      <w:r w:rsidRPr="00A73781">
        <w:rPr>
          <w:rFonts w:ascii="Times New Roman" w:hAnsi="Times New Roman"/>
          <w:spacing w:val="-6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организации,</w:t>
      </w:r>
      <w:r w:rsidRPr="00A73781">
        <w:rPr>
          <w:rFonts w:ascii="Times New Roman" w:hAnsi="Times New Roman"/>
          <w:spacing w:val="-6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осуществляющей</w:t>
      </w:r>
      <w:r w:rsidRPr="00A73781">
        <w:rPr>
          <w:rFonts w:ascii="Times New Roman" w:hAnsi="Times New Roman"/>
          <w:spacing w:val="-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образовательную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деятельность,</w:t>
      </w:r>
      <w:r w:rsidRPr="00A73781">
        <w:rPr>
          <w:rFonts w:ascii="Times New Roman" w:hAnsi="Times New Roman"/>
          <w:spacing w:val="-4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в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филиале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организации,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осуществляющей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образовательную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деятельность</w:t>
      </w:r>
    </w:p>
    <w:p w14:paraId="7914A57C" w14:textId="77777777" w:rsidR="00A8781D" w:rsidRPr="00A73781" w:rsidRDefault="00A8781D" w:rsidP="00A8781D">
      <w:pPr>
        <w:spacing w:after="0"/>
        <w:ind w:left="341" w:right="421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(с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указанием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наименования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филиала)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(выбрать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нужное)</w:t>
      </w:r>
    </w:p>
    <w:p w14:paraId="281D8487" w14:textId="77777777" w:rsidR="00A8781D" w:rsidRPr="00A73781" w:rsidRDefault="00A8781D" w:rsidP="00A8781D">
      <w:pPr>
        <w:pStyle w:val="a6"/>
        <w:widowControl w:val="0"/>
        <w:numPr>
          <w:ilvl w:val="0"/>
          <w:numId w:val="23"/>
        </w:numPr>
        <w:suppressAutoHyphens w:val="0"/>
        <w:autoSpaceDE w:val="0"/>
        <w:autoSpaceDN w:val="0"/>
        <w:ind w:left="0" w:right="52" w:firstLine="707"/>
        <w:contextualSpacing w:val="0"/>
        <w:jc w:val="both"/>
      </w:pPr>
      <w:r w:rsidRPr="00A73781">
        <w:t>Форма</w:t>
      </w:r>
      <w:r w:rsidRPr="00A73781">
        <w:rPr>
          <w:spacing w:val="1"/>
        </w:rPr>
        <w:t xml:space="preserve"> </w:t>
      </w:r>
      <w:r w:rsidRPr="00A73781">
        <w:t>обучения, по</w:t>
      </w:r>
      <w:r w:rsidRPr="00A73781">
        <w:rPr>
          <w:spacing w:val="1"/>
        </w:rPr>
        <w:t xml:space="preserve"> </w:t>
      </w:r>
      <w:r w:rsidRPr="00A73781">
        <w:t>которой</w:t>
      </w:r>
      <w:r w:rsidRPr="00A73781">
        <w:rPr>
          <w:spacing w:val="1"/>
        </w:rPr>
        <w:t xml:space="preserve"> </w:t>
      </w:r>
      <w:r w:rsidRPr="00A73781">
        <w:t>гражданин должен</w:t>
      </w:r>
      <w:r w:rsidRPr="00A73781">
        <w:rPr>
          <w:spacing w:val="1"/>
        </w:rPr>
        <w:t xml:space="preserve"> </w:t>
      </w:r>
      <w:r w:rsidRPr="00A73781">
        <w:t>освоить</w:t>
      </w:r>
      <w:r w:rsidRPr="00A73781">
        <w:rPr>
          <w:spacing w:val="8"/>
        </w:rPr>
        <w:t xml:space="preserve"> </w:t>
      </w:r>
      <w:r w:rsidRPr="00A73781">
        <w:t>основную</w:t>
      </w:r>
      <w:r w:rsidRPr="00A73781">
        <w:rPr>
          <w:spacing w:val="-67"/>
        </w:rPr>
        <w:t xml:space="preserve"> </w:t>
      </w:r>
      <w:r w:rsidRPr="00A73781">
        <w:t>образовательную</w:t>
      </w:r>
      <w:r w:rsidRPr="00A73781">
        <w:rPr>
          <w:spacing w:val="-3"/>
        </w:rPr>
        <w:t xml:space="preserve"> </w:t>
      </w:r>
      <w:r w:rsidRPr="00A73781">
        <w:t>программу</w:t>
      </w:r>
      <w:r w:rsidRPr="00A73781">
        <w:rPr>
          <w:spacing w:val="-5"/>
        </w:rPr>
        <w:t xml:space="preserve"> </w:t>
      </w:r>
      <w:r w:rsidRPr="00A73781">
        <w:t>(указывается</w:t>
      </w:r>
      <w:r w:rsidRPr="00A73781">
        <w:rPr>
          <w:spacing w:val="-1"/>
        </w:rPr>
        <w:t xml:space="preserve"> </w:t>
      </w:r>
      <w:r w:rsidRPr="00A73781">
        <w:t>по решению</w:t>
      </w:r>
      <w:r w:rsidRPr="00A73781">
        <w:rPr>
          <w:spacing w:val="-2"/>
        </w:rPr>
        <w:t xml:space="preserve"> </w:t>
      </w:r>
      <w:r w:rsidRPr="00A73781">
        <w:t>заказчика):__________</w:t>
      </w:r>
      <w:r w:rsidRPr="00A73781">
        <w:br/>
        <w:t>___________________________________________________________________.</w:t>
      </w:r>
    </w:p>
    <w:p w14:paraId="0F71F9E6" w14:textId="77777777" w:rsidR="00A8781D" w:rsidRPr="00A73781" w:rsidRDefault="00A8781D" w:rsidP="00A8781D">
      <w:pPr>
        <w:ind w:right="52" w:firstLine="707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(очная,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очно-заочная,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заочная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(выбрать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нужное)</w:t>
      </w:r>
    </w:p>
    <w:p w14:paraId="228CB1A4" w14:textId="77777777" w:rsidR="00A8781D" w:rsidRPr="00A73781" w:rsidRDefault="00A8781D" w:rsidP="00A8781D">
      <w:pPr>
        <w:pStyle w:val="a6"/>
        <w:widowControl w:val="0"/>
        <w:numPr>
          <w:ilvl w:val="0"/>
          <w:numId w:val="23"/>
        </w:numPr>
        <w:suppressAutoHyphens w:val="0"/>
        <w:autoSpaceDE w:val="0"/>
        <w:autoSpaceDN w:val="0"/>
        <w:spacing w:line="268" w:lineRule="auto"/>
        <w:ind w:left="0" w:right="52" w:firstLine="707"/>
        <w:contextualSpacing w:val="0"/>
        <w:jc w:val="both"/>
      </w:pPr>
      <w:r w:rsidRPr="00A73781">
        <w:t>Направленность (профиль) основной образовательной программы,</w:t>
      </w:r>
      <w:r w:rsidRPr="00A73781">
        <w:rPr>
          <w:spacing w:val="1"/>
        </w:rPr>
        <w:t xml:space="preserve"> </w:t>
      </w:r>
      <w:r w:rsidRPr="00A73781">
        <w:t>которую должен освоить гражданин в рамках профессии, специальности,</w:t>
      </w:r>
      <w:r w:rsidRPr="00A73781">
        <w:rPr>
          <w:spacing w:val="1"/>
        </w:rPr>
        <w:t xml:space="preserve"> </w:t>
      </w:r>
      <w:r w:rsidRPr="00A73781">
        <w:t>направления подготовки, научной специальности (указывается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-4"/>
        </w:rPr>
        <w:t xml:space="preserve"> </w:t>
      </w:r>
      <w:r w:rsidRPr="00A73781">
        <w:t>решению</w:t>
      </w:r>
      <w:r w:rsidRPr="00A73781">
        <w:rPr>
          <w:spacing w:val="-1"/>
        </w:rPr>
        <w:t xml:space="preserve"> </w:t>
      </w:r>
      <w:r w:rsidRPr="00A73781">
        <w:t>заказчика): _________________________________________________________.</w:t>
      </w:r>
    </w:p>
    <w:p w14:paraId="0A87A631" w14:textId="77777777" w:rsidR="00A8781D" w:rsidRPr="00A73781" w:rsidRDefault="00A8781D" w:rsidP="00A8781D">
      <w:pPr>
        <w:pStyle w:val="a6"/>
        <w:widowControl w:val="0"/>
        <w:numPr>
          <w:ilvl w:val="0"/>
          <w:numId w:val="23"/>
        </w:numPr>
        <w:tabs>
          <w:tab w:val="left" w:pos="-15735"/>
        </w:tabs>
        <w:suppressAutoHyphens w:val="0"/>
        <w:autoSpaceDE w:val="0"/>
        <w:autoSpaceDN w:val="0"/>
        <w:spacing w:before="89" w:line="268" w:lineRule="auto"/>
        <w:ind w:left="0" w:right="-89" w:firstLine="707"/>
        <w:contextualSpacing w:val="0"/>
        <w:jc w:val="both"/>
      </w:pPr>
      <w:r w:rsidRPr="00A73781">
        <w:t xml:space="preserve">Образовательная программа среднего </w:t>
      </w:r>
      <w:r w:rsidRPr="00A73781">
        <w:rPr>
          <w:spacing w:val="-1"/>
        </w:rPr>
        <w:t>профессионального</w:t>
      </w:r>
      <w:r w:rsidRPr="00A73781">
        <w:rPr>
          <w:spacing w:val="-67"/>
        </w:rPr>
        <w:t xml:space="preserve"> </w:t>
      </w:r>
      <w:r w:rsidRPr="00A73781">
        <w:t>образования,</w:t>
      </w:r>
      <w:r w:rsidRPr="00A73781">
        <w:rPr>
          <w:spacing w:val="68"/>
        </w:rPr>
        <w:t xml:space="preserve"> </w:t>
      </w:r>
      <w:r w:rsidRPr="00A73781">
        <w:t>которую</w:t>
      </w:r>
      <w:r w:rsidRPr="00A73781">
        <w:rPr>
          <w:spacing w:val="66"/>
        </w:rPr>
        <w:t xml:space="preserve"> </w:t>
      </w:r>
      <w:r w:rsidRPr="00A73781">
        <w:t>должен</w:t>
      </w:r>
      <w:r w:rsidRPr="00A73781">
        <w:rPr>
          <w:spacing w:val="66"/>
        </w:rPr>
        <w:t xml:space="preserve"> </w:t>
      </w:r>
      <w:r w:rsidRPr="00A73781">
        <w:t>освоить</w:t>
      </w:r>
      <w:r w:rsidRPr="00A73781">
        <w:rPr>
          <w:spacing w:val="65"/>
        </w:rPr>
        <w:t xml:space="preserve"> </w:t>
      </w:r>
      <w:r w:rsidRPr="00A73781">
        <w:t>гражданин,</w:t>
      </w:r>
      <w:r w:rsidRPr="00A73781">
        <w:rPr>
          <w:spacing w:val="68"/>
        </w:rPr>
        <w:t xml:space="preserve"> </w:t>
      </w:r>
      <w:r w:rsidRPr="00A73781">
        <w:t>реализуется</w:t>
      </w:r>
      <w:r w:rsidRPr="00A73781">
        <w:rPr>
          <w:spacing w:val="68"/>
        </w:rPr>
        <w:t xml:space="preserve"> </w:t>
      </w:r>
      <w:r w:rsidRPr="00A73781">
        <w:t>на</w:t>
      </w:r>
      <w:r w:rsidRPr="00A73781">
        <w:rPr>
          <w:spacing w:val="67"/>
        </w:rPr>
        <w:t xml:space="preserve"> </w:t>
      </w:r>
      <w:r w:rsidRPr="00A73781">
        <w:t>базе __________________ образования (указывается</w:t>
      </w:r>
      <w:r w:rsidRPr="00A73781">
        <w:rPr>
          <w:spacing w:val="-3"/>
        </w:rPr>
        <w:t xml:space="preserve"> </w:t>
      </w:r>
      <w:r w:rsidRPr="00A73781">
        <w:t>по</w:t>
      </w:r>
      <w:r w:rsidRPr="00A73781">
        <w:rPr>
          <w:spacing w:val="-2"/>
        </w:rPr>
        <w:t xml:space="preserve"> </w:t>
      </w:r>
      <w:r w:rsidRPr="00A73781">
        <w:t>решению</w:t>
      </w:r>
      <w:r w:rsidRPr="00A73781">
        <w:rPr>
          <w:spacing w:val="-3"/>
        </w:rPr>
        <w:t xml:space="preserve"> </w:t>
      </w:r>
      <w:r w:rsidRPr="00A73781">
        <w:t>заказчика).</w:t>
      </w:r>
    </w:p>
    <w:p w14:paraId="10FF4F77" w14:textId="77777777" w:rsidR="00A8781D" w:rsidRPr="00A73781" w:rsidRDefault="00A8781D" w:rsidP="00A8781D">
      <w:pPr>
        <w:ind w:left="332" w:right="1973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(основного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общего,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среднего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общего (выбрать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нужное)</w:t>
      </w:r>
    </w:p>
    <w:p w14:paraId="2D983B68" w14:textId="77777777" w:rsidR="00A8781D" w:rsidRPr="00A73781" w:rsidRDefault="00A8781D" w:rsidP="00A8781D">
      <w:pPr>
        <w:pStyle w:val="a6"/>
        <w:widowControl w:val="0"/>
        <w:numPr>
          <w:ilvl w:val="0"/>
          <w:numId w:val="23"/>
        </w:numPr>
        <w:suppressAutoHyphens w:val="0"/>
        <w:autoSpaceDE w:val="0"/>
        <w:autoSpaceDN w:val="0"/>
        <w:spacing w:line="268" w:lineRule="auto"/>
        <w:ind w:left="0" w:right="-89" w:firstLine="707"/>
        <w:contextualSpacing w:val="0"/>
        <w:jc w:val="both"/>
      </w:pPr>
      <w:r w:rsidRPr="00A73781">
        <w:t>Необходимость наличия государственной аккредитации основной</w:t>
      </w:r>
      <w:r w:rsidRPr="00A73781">
        <w:rPr>
          <w:spacing w:val="1"/>
        </w:rPr>
        <w:t xml:space="preserve"> </w:t>
      </w:r>
      <w:r w:rsidRPr="00A73781">
        <w:t>образовательной программы, которую должен освоить гражданин</w:t>
      </w:r>
      <w:r w:rsidRPr="00A73781">
        <w:rPr>
          <w:spacing w:val="1"/>
        </w:rPr>
        <w:t xml:space="preserve"> </w:t>
      </w:r>
      <w:r w:rsidRPr="00A73781">
        <w:t>(за</w:t>
      </w:r>
      <w:r w:rsidRPr="00A73781">
        <w:rPr>
          <w:spacing w:val="1"/>
        </w:rPr>
        <w:t xml:space="preserve"> </w:t>
      </w:r>
      <w:r w:rsidRPr="00A73781">
        <w:t>исключением</w:t>
      </w:r>
      <w:r w:rsidRPr="00A73781">
        <w:rPr>
          <w:spacing w:val="1"/>
        </w:rPr>
        <w:t xml:space="preserve"> </w:t>
      </w:r>
      <w:r w:rsidRPr="00A73781">
        <w:t>программы</w:t>
      </w:r>
      <w:r w:rsidRPr="00A73781">
        <w:rPr>
          <w:spacing w:val="1"/>
        </w:rPr>
        <w:t xml:space="preserve"> </w:t>
      </w:r>
      <w:r w:rsidRPr="00A73781">
        <w:t>подготовки</w:t>
      </w:r>
      <w:r w:rsidRPr="00A73781">
        <w:rPr>
          <w:spacing w:val="1"/>
        </w:rPr>
        <w:t xml:space="preserve"> </w:t>
      </w:r>
      <w:r w:rsidRPr="00A73781">
        <w:t>научных</w:t>
      </w:r>
      <w:r w:rsidRPr="00A73781">
        <w:rPr>
          <w:spacing w:val="1"/>
        </w:rPr>
        <w:t xml:space="preserve"> </w:t>
      </w:r>
      <w:r w:rsidRPr="00A73781">
        <w:t>и</w:t>
      </w:r>
      <w:r w:rsidRPr="00A73781">
        <w:rPr>
          <w:spacing w:val="1"/>
        </w:rPr>
        <w:t xml:space="preserve"> </w:t>
      </w:r>
      <w:r w:rsidRPr="00A73781">
        <w:t>научно-педагогических</w:t>
      </w:r>
      <w:r w:rsidRPr="00A73781">
        <w:rPr>
          <w:spacing w:val="1"/>
        </w:rPr>
        <w:t xml:space="preserve"> </w:t>
      </w:r>
      <w:r w:rsidRPr="00A73781">
        <w:t>кадров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аспирантуре</w:t>
      </w:r>
      <w:r w:rsidRPr="00A73781">
        <w:rPr>
          <w:spacing w:val="1"/>
        </w:rPr>
        <w:t xml:space="preserve"> </w:t>
      </w:r>
      <w:r w:rsidRPr="00A73781">
        <w:t>(указывается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71"/>
        </w:rPr>
        <w:t xml:space="preserve"> </w:t>
      </w:r>
      <w:r w:rsidRPr="00A73781">
        <w:t>решению</w:t>
      </w:r>
      <w:r w:rsidRPr="00A73781">
        <w:rPr>
          <w:spacing w:val="1"/>
        </w:rPr>
        <w:t xml:space="preserve"> </w:t>
      </w:r>
      <w:r w:rsidRPr="00A73781">
        <w:t>заказчика): ______________________.</w:t>
      </w:r>
    </w:p>
    <w:p w14:paraId="442BE0F1" w14:textId="77777777" w:rsidR="00A8781D" w:rsidRPr="00A73781" w:rsidRDefault="00A8781D" w:rsidP="00A8781D">
      <w:pPr>
        <w:spacing w:line="189" w:lineRule="exact"/>
        <w:ind w:right="-89" w:firstLine="707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lastRenderedPageBreak/>
        <w:t>(да,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нет)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(выбрать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нужное)</w:t>
      </w:r>
    </w:p>
    <w:p w14:paraId="6261676C" w14:textId="77777777" w:rsidR="00A8781D" w:rsidRPr="002B695B" w:rsidRDefault="00A8781D" w:rsidP="00A8781D">
      <w:pPr>
        <w:pStyle w:val="a6"/>
        <w:tabs>
          <w:tab w:val="left" w:pos="1366"/>
        </w:tabs>
        <w:ind w:left="937" w:right="807"/>
        <w:jc w:val="right"/>
      </w:pPr>
      <w:bookmarkStart w:id="0" w:name="_bookmark0"/>
      <w:bookmarkEnd w:id="0"/>
    </w:p>
    <w:p w14:paraId="4DC98D53" w14:textId="77777777" w:rsidR="00A8781D" w:rsidRPr="00A73781" w:rsidRDefault="00A8781D" w:rsidP="00A8781D">
      <w:pPr>
        <w:pStyle w:val="a6"/>
        <w:tabs>
          <w:tab w:val="left" w:pos="1366"/>
        </w:tabs>
        <w:ind w:left="937" w:right="807"/>
        <w:jc w:val="right"/>
      </w:pPr>
    </w:p>
    <w:p w14:paraId="483F82FE" w14:textId="77777777" w:rsidR="00A8781D" w:rsidRPr="00A73781" w:rsidRDefault="00A8781D" w:rsidP="00A8781D">
      <w:pPr>
        <w:pStyle w:val="a6"/>
        <w:widowControl w:val="0"/>
        <w:numPr>
          <w:ilvl w:val="0"/>
          <w:numId w:val="24"/>
        </w:numPr>
        <w:suppressAutoHyphens w:val="0"/>
        <w:autoSpaceDE w:val="0"/>
        <w:autoSpaceDN w:val="0"/>
        <w:ind w:left="0" w:right="-89" w:firstLine="709"/>
        <w:contextualSpacing w:val="0"/>
        <w:jc w:val="center"/>
      </w:pPr>
      <w:r w:rsidRPr="00A73781">
        <w:t>Место осуществления гражданином трудовой деятельности</w:t>
      </w:r>
      <w:r w:rsidRPr="00A73781">
        <w:rPr>
          <w:spacing w:val="1"/>
        </w:rPr>
        <w:t xml:space="preserve"> </w:t>
      </w:r>
      <w:r w:rsidRPr="00A73781">
        <w:t>после</w:t>
      </w:r>
      <w:r w:rsidRPr="00A73781">
        <w:rPr>
          <w:spacing w:val="-5"/>
        </w:rPr>
        <w:t xml:space="preserve"> </w:t>
      </w:r>
      <w:r w:rsidRPr="00A73781">
        <w:t>завершения</w:t>
      </w:r>
      <w:r w:rsidRPr="00A73781">
        <w:rPr>
          <w:spacing w:val="-3"/>
        </w:rPr>
        <w:t xml:space="preserve"> </w:t>
      </w:r>
      <w:r w:rsidRPr="00A73781">
        <w:t>освоения</w:t>
      </w:r>
      <w:r w:rsidRPr="00A73781">
        <w:rPr>
          <w:spacing w:val="-3"/>
        </w:rPr>
        <w:t xml:space="preserve"> </w:t>
      </w:r>
      <w:r w:rsidRPr="00A73781">
        <w:t>основной</w:t>
      </w:r>
      <w:r w:rsidRPr="00A73781">
        <w:rPr>
          <w:spacing w:val="-4"/>
        </w:rPr>
        <w:t xml:space="preserve"> </w:t>
      </w:r>
      <w:r w:rsidRPr="00A73781">
        <w:t>образовательной</w:t>
      </w:r>
      <w:r w:rsidRPr="00A73781">
        <w:rPr>
          <w:spacing w:val="-2"/>
        </w:rPr>
        <w:t xml:space="preserve"> </w:t>
      </w:r>
      <w:r w:rsidRPr="00A73781">
        <w:t>программы в</w:t>
      </w:r>
      <w:r w:rsidRPr="00A73781">
        <w:rPr>
          <w:spacing w:val="-4"/>
        </w:rPr>
        <w:t xml:space="preserve"> </w:t>
      </w:r>
      <w:r w:rsidRPr="00A73781">
        <w:t>соответствии</w:t>
      </w:r>
      <w:r w:rsidRPr="00A73781">
        <w:rPr>
          <w:spacing w:val="-2"/>
        </w:rPr>
        <w:t xml:space="preserve"> </w:t>
      </w:r>
      <w:r w:rsidRPr="00A73781">
        <w:t>с</w:t>
      </w:r>
      <w:r w:rsidRPr="00A73781">
        <w:rPr>
          <w:spacing w:val="-2"/>
        </w:rPr>
        <w:t xml:space="preserve"> </w:t>
      </w:r>
      <w:r w:rsidRPr="00A73781">
        <w:t>квалификацией,</w:t>
      </w:r>
      <w:r w:rsidRPr="00A73781">
        <w:rPr>
          <w:spacing w:val="-3"/>
        </w:rPr>
        <w:t xml:space="preserve"> </w:t>
      </w:r>
      <w:r w:rsidRPr="00A73781">
        <w:t>полученной</w:t>
      </w:r>
      <w:r w:rsidRPr="00A73781">
        <w:rPr>
          <w:spacing w:val="-1"/>
        </w:rPr>
        <w:t xml:space="preserve"> </w:t>
      </w:r>
      <w:r w:rsidRPr="00A73781">
        <w:t>в</w:t>
      </w:r>
      <w:r w:rsidRPr="00A73781">
        <w:rPr>
          <w:spacing w:val="-7"/>
        </w:rPr>
        <w:t xml:space="preserve"> </w:t>
      </w:r>
      <w:r w:rsidRPr="00A73781">
        <w:t>результате освоения основной образовательной программы</w:t>
      </w:r>
      <w:r w:rsidRPr="00A73781">
        <w:rPr>
          <w:vertAlign w:val="superscript"/>
        </w:rPr>
        <w:t>5</w:t>
      </w:r>
      <w:r w:rsidRPr="00A73781">
        <w:t>, срок трудоустройства,</w:t>
      </w:r>
      <w:r w:rsidRPr="00A73781">
        <w:rPr>
          <w:spacing w:val="-67"/>
        </w:rPr>
        <w:t xml:space="preserve"> </w:t>
      </w:r>
      <w:r w:rsidRPr="00A73781">
        <w:t>срок</w:t>
      </w:r>
      <w:r w:rsidRPr="00A73781">
        <w:rPr>
          <w:spacing w:val="-1"/>
        </w:rPr>
        <w:t xml:space="preserve"> </w:t>
      </w:r>
      <w:r w:rsidRPr="00A73781">
        <w:t>осуществления</w:t>
      </w:r>
      <w:r w:rsidRPr="00A73781">
        <w:rPr>
          <w:spacing w:val="-2"/>
        </w:rPr>
        <w:t xml:space="preserve"> </w:t>
      </w:r>
      <w:r w:rsidRPr="00A73781">
        <w:t>трудовой деятельности</w:t>
      </w:r>
    </w:p>
    <w:p w14:paraId="47911BF2" w14:textId="77777777" w:rsidR="00A8781D" w:rsidRPr="00A73781" w:rsidRDefault="00A8781D" w:rsidP="00A8781D">
      <w:pPr>
        <w:pStyle w:val="af2"/>
        <w:ind w:left="0"/>
        <w:rPr>
          <w:sz w:val="24"/>
          <w:szCs w:val="24"/>
        </w:rPr>
      </w:pPr>
    </w:p>
    <w:p w14:paraId="24E9EC4E" w14:textId="77777777" w:rsidR="00A8781D" w:rsidRPr="00A73781" w:rsidRDefault="00A8781D" w:rsidP="00A8781D">
      <w:pPr>
        <w:pStyle w:val="a6"/>
        <w:widowControl w:val="0"/>
        <w:numPr>
          <w:ilvl w:val="0"/>
          <w:numId w:val="22"/>
        </w:numPr>
        <w:suppressAutoHyphens w:val="0"/>
        <w:autoSpaceDE w:val="0"/>
        <w:autoSpaceDN w:val="0"/>
        <w:ind w:left="0" w:right="-89" w:firstLine="707"/>
        <w:contextualSpacing w:val="0"/>
        <w:jc w:val="both"/>
      </w:pPr>
      <w:r w:rsidRPr="00A73781">
        <w:t>Гражданин</w:t>
      </w:r>
      <w:r w:rsidRPr="00A73781">
        <w:rPr>
          <w:spacing w:val="1"/>
        </w:rPr>
        <w:t xml:space="preserve"> </w:t>
      </w:r>
      <w:r w:rsidRPr="00A73781">
        <w:t>будет осуществлять трудовую деятельность</w:t>
      </w:r>
      <w:r w:rsidRPr="00A73781">
        <w:rPr>
          <w:spacing w:val="-67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соответствии</w:t>
      </w:r>
      <w:r w:rsidRPr="00A73781">
        <w:rPr>
          <w:spacing w:val="1"/>
        </w:rPr>
        <w:t xml:space="preserve"> </w:t>
      </w:r>
      <w:r w:rsidRPr="00A73781">
        <w:t>с</w:t>
      </w:r>
      <w:r w:rsidRPr="00A73781">
        <w:rPr>
          <w:spacing w:val="1"/>
        </w:rPr>
        <w:t xml:space="preserve"> </w:t>
      </w:r>
      <w:r w:rsidRPr="00A73781">
        <w:t>квалификацией,</w:t>
      </w:r>
      <w:r w:rsidRPr="00A73781">
        <w:rPr>
          <w:spacing w:val="1"/>
        </w:rPr>
        <w:t xml:space="preserve"> </w:t>
      </w:r>
      <w:r w:rsidRPr="00A73781">
        <w:t>полученной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результате</w:t>
      </w:r>
      <w:r w:rsidRPr="00A73781">
        <w:rPr>
          <w:spacing w:val="1"/>
        </w:rPr>
        <w:t xml:space="preserve"> </w:t>
      </w:r>
      <w:r w:rsidRPr="00A73781">
        <w:t>освоения</w:t>
      </w:r>
      <w:r w:rsidRPr="00A73781">
        <w:rPr>
          <w:spacing w:val="1"/>
        </w:rPr>
        <w:t xml:space="preserve"> </w:t>
      </w:r>
      <w:r w:rsidRPr="00A73781">
        <w:t>основной образовательной программы</w:t>
      </w:r>
      <w:r w:rsidRPr="00A73781">
        <w:rPr>
          <w:vertAlign w:val="superscript"/>
        </w:rPr>
        <w:t>6</w:t>
      </w:r>
      <w:r w:rsidRPr="00A73781">
        <w:t>:</w:t>
      </w:r>
    </w:p>
    <w:p w14:paraId="3D1B3A90" w14:textId="77777777" w:rsidR="00A8781D" w:rsidRPr="00A73781" w:rsidRDefault="00A8781D" w:rsidP="00A8781D">
      <w:pPr>
        <w:pStyle w:val="af2"/>
        <w:tabs>
          <w:tab w:val="left" w:pos="-3544"/>
        </w:tabs>
        <w:spacing w:line="268" w:lineRule="auto"/>
        <w:ind w:left="0" w:right="-89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а)</w:t>
      </w:r>
      <w:r w:rsidRPr="00A73781">
        <w:rPr>
          <w:spacing w:val="6"/>
          <w:sz w:val="24"/>
          <w:szCs w:val="24"/>
        </w:rPr>
        <w:t xml:space="preserve"> </w:t>
      </w:r>
      <w:r w:rsidRPr="00A73781">
        <w:rPr>
          <w:sz w:val="24"/>
          <w:szCs w:val="24"/>
        </w:rPr>
        <w:t>в организации, которая является заказчиком по настоящему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договору;</w:t>
      </w:r>
    </w:p>
    <w:p w14:paraId="58A27210" w14:textId="77777777" w:rsidR="00A8781D" w:rsidRPr="00A73781" w:rsidRDefault="00A8781D" w:rsidP="00A8781D">
      <w:pPr>
        <w:pStyle w:val="af2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б)</w:t>
      </w:r>
      <w:r w:rsidRPr="00A73781">
        <w:rPr>
          <w:spacing w:val="6"/>
          <w:sz w:val="24"/>
          <w:szCs w:val="24"/>
        </w:rPr>
        <w:t xml:space="preserve"> </w:t>
      </w:r>
      <w:r w:rsidRPr="00A73781">
        <w:rPr>
          <w:sz w:val="24"/>
          <w:szCs w:val="24"/>
        </w:rPr>
        <w:t xml:space="preserve">у индивидуального предпринимателя, который </w:t>
      </w:r>
      <w:r w:rsidRPr="00A73781">
        <w:rPr>
          <w:spacing w:val="-1"/>
          <w:sz w:val="24"/>
          <w:szCs w:val="24"/>
        </w:rPr>
        <w:t>является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заказчиком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настоящему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договору;</w:t>
      </w:r>
    </w:p>
    <w:p w14:paraId="6AFEC227" w14:textId="77777777" w:rsidR="00A8781D" w:rsidRPr="00A73781" w:rsidRDefault="00A8781D" w:rsidP="00A8781D">
      <w:pPr>
        <w:pStyle w:val="af2"/>
        <w:tabs>
          <w:tab w:val="left" w:pos="-3544"/>
        </w:tabs>
        <w:spacing w:line="268" w:lineRule="auto"/>
        <w:ind w:left="0" w:right="-89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в)</w:t>
      </w:r>
      <w:r w:rsidRPr="00A73781">
        <w:rPr>
          <w:spacing w:val="7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7"/>
          <w:sz w:val="24"/>
          <w:szCs w:val="24"/>
        </w:rPr>
        <w:t xml:space="preserve"> </w:t>
      </w:r>
      <w:r w:rsidRPr="00A73781">
        <w:rPr>
          <w:sz w:val="24"/>
          <w:szCs w:val="24"/>
        </w:rPr>
        <w:t>организации,</w:t>
      </w:r>
      <w:r w:rsidRPr="00A73781">
        <w:rPr>
          <w:spacing w:val="6"/>
          <w:sz w:val="24"/>
          <w:szCs w:val="24"/>
        </w:rPr>
        <w:t xml:space="preserve"> </w:t>
      </w:r>
      <w:r w:rsidRPr="00A73781">
        <w:rPr>
          <w:sz w:val="24"/>
          <w:szCs w:val="24"/>
        </w:rPr>
        <w:t>которая</w:t>
      </w:r>
      <w:r w:rsidRPr="00A73781">
        <w:rPr>
          <w:spacing w:val="8"/>
          <w:sz w:val="24"/>
          <w:szCs w:val="24"/>
        </w:rPr>
        <w:t xml:space="preserve"> </w:t>
      </w:r>
      <w:r w:rsidRPr="00A73781">
        <w:rPr>
          <w:sz w:val="24"/>
          <w:szCs w:val="24"/>
        </w:rPr>
        <w:t>является</w:t>
      </w:r>
      <w:r w:rsidRPr="00A73781">
        <w:rPr>
          <w:spacing w:val="5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работодателем</w:t>
      </w:r>
      <w:r w:rsidRPr="00A73781">
        <w:rPr>
          <w:spacing w:val="7"/>
          <w:sz w:val="24"/>
          <w:szCs w:val="24"/>
        </w:rPr>
        <w:t xml:space="preserve"> </w:t>
      </w:r>
      <w:r w:rsidRPr="00A73781">
        <w:rPr>
          <w:sz w:val="24"/>
          <w:szCs w:val="24"/>
        </w:rPr>
        <w:t>по</w:t>
      </w:r>
      <w:r w:rsidRPr="00A73781">
        <w:rPr>
          <w:spacing w:val="5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настоящему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договору;</w:t>
      </w:r>
    </w:p>
    <w:p w14:paraId="4A6B330D" w14:textId="77777777" w:rsidR="00A8781D" w:rsidRPr="00A73781" w:rsidRDefault="00A8781D" w:rsidP="00A8781D">
      <w:pPr>
        <w:pStyle w:val="af2"/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г)</w:t>
      </w:r>
      <w:r w:rsidRPr="00A73781">
        <w:rPr>
          <w:spacing w:val="9"/>
          <w:sz w:val="24"/>
          <w:szCs w:val="24"/>
        </w:rPr>
        <w:t xml:space="preserve"> </w:t>
      </w:r>
      <w:r w:rsidRPr="00A73781">
        <w:rPr>
          <w:sz w:val="24"/>
          <w:szCs w:val="24"/>
        </w:rPr>
        <w:t>в ___________________________________________________________;</w:t>
      </w:r>
    </w:p>
    <w:p w14:paraId="0D924E52" w14:textId="77777777" w:rsidR="00A8781D" w:rsidRPr="00A73781" w:rsidRDefault="00A8781D" w:rsidP="00A8781D">
      <w:pPr>
        <w:jc w:val="both"/>
        <w:rPr>
          <w:rFonts w:ascii="Times New Roman" w:hAnsi="Times New Roman"/>
          <w:sz w:val="20"/>
          <w:szCs w:val="24"/>
        </w:rPr>
      </w:pPr>
      <w:r w:rsidRPr="002B695B">
        <w:rPr>
          <w:rFonts w:ascii="Times New Roman" w:hAnsi="Times New Roman"/>
          <w:sz w:val="20"/>
          <w:szCs w:val="24"/>
        </w:rPr>
        <w:t xml:space="preserve">                        </w:t>
      </w:r>
      <w:r w:rsidRPr="00A73781">
        <w:rPr>
          <w:rFonts w:ascii="Times New Roman" w:hAnsi="Times New Roman"/>
          <w:sz w:val="20"/>
          <w:szCs w:val="24"/>
        </w:rPr>
        <w:t>(полное</w:t>
      </w:r>
      <w:r w:rsidRPr="00A73781">
        <w:rPr>
          <w:rFonts w:ascii="Times New Roman" w:hAnsi="Times New Roman"/>
          <w:spacing w:val="-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наименование</w:t>
      </w:r>
      <w:r w:rsidRPr="00A73781">
        <w:rPr>
          <w:rFonts w:ascii="Times New Roman" w:hAnsi="Times New Roman"/>
          <w:spacing w:val="-6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организации)</w:t>
      </w:r>
    </w:p>
    <w:p w14:paraId="40D3560A" w14:textId="77777777" w:rsidR="00A8781D" w:rsidRPr="00A73781" w:rsidRDefault="00A8781D" w:rsidP="00A8781D">
      <w:pPr>
        <w:pStyle w:val="af2"/>
        <w:ind w:left="0" w:right="-89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д)</w:t>
      </w:r>
      <w:r w:rsidRPr="00A73781">
        <w:rPr>
          <w:spacing w:val="4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37"/>
          <w:sz w:val="24"/>
          <w:szCs w:val="24"/>
        </w:rPr>
        <w:t xml:space="preserve"> </w:t>
      </w:r>
      <w:r w:rsidRPr="00A73781">
        <w:rPr>
          <w:sz w:val="24"/>
          <w:szCs w:val="24"/>
        </w:rPr>
        <w:t>организации,</w:t>
      </w:r>
      <w:r w:rsidRPr="00A73781">
        <w:rPr>
          <w:spacing w:val="36"/>
          <w:sz w:val="24"/>
          <w:szCs w:val="24"/>
        </w:rPr>
        <w:t xml:space="preserve"> </w:t>
      </w:r>
      <w:r w:rsidRPr="00A73781">
        <w:rPr>
          <w:sz w:val="24"/>
          <w:szCs w:val="24"/>
        </w:rPr>
        <w:t>которая</w:t>
      </w:r>
      <w:r w:rsidRPr="00A73781">
        <w:rPr>
          <w:spacing w:val="37"/>
          <w:sz w:val="24"/>
          <w:szCs w:val="24"/>
        </w:rPr>
        <w:t xml:space="preserve"> </w:t>
      </w:r>
      <w:r w:rsidRPr="00A73781">
        <w:rPr>
          <w:sz w:val="24"/>
          <w:szCs w:val="24"/>
        </w:rPr>
        <w:t>(у</w:t>
      </w:r>
      <w:r w:rsidRPr="00A73781">
        <w:rPr>
          <w:spacing w:val="33"/>
          <w:sz w:val="24"/>
          <w:szCs w:val="24"/>
        </w:rPr>
        <w:t xml:space="preserve"> </w:t>
      </w:r>
      <w:r w:rsidRPr="00A73781">
        <w:rPr>
          <w:sz w:val="24"/>
          <w:szCs w:val="24"/>
        </w:rPr>
        <w:t>индивидуального</w:t>
      </w:r>
      <w:r w:rsidRPr="00A73781">
        <w:rPr>
          <w:spacing w:val="37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предпринимателя,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который)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имеет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следующий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профиль</w:t>
      </w:r>
      <w:r w:rsidRPr="00A73781">
        <w:rPr>
          <w:spacing w:val="-5"/>
          <w:sz w:val="24"/>
          <w:szCs w:val="24"/>
        </w:rPr>
        <w:t xml:space="preserve"> </w:t>
      </w:r>
      <w:r w:rsidRPr="00A73781">
        <w:rPr>
          <w:sz w:val="24"/>
          <w:szCs w:val="24"/>
        </w:rPr>
        <w:t>деятельности:</w:t>
      </w:r>
      <w:r w:rsidRPr="00A73781">
        <w:rPr>
          <w:spacing w:val="1"/>
          <w:sz w:val="24"/>
          <w:szCs w:val="24"/>
        </w:rPr>
        <w:t xml:space="preserve"> ___________________________________________________________________</w:t>
      </w:r>
    </w:p>
    <w:p w14:paraId="06988498" w14:textId="77777777" w:rsidR="00A8781D" w:rsidRPr="00A73781" w:rsidRDefault="00A8781D" w:rsidP="00A8781D">
      <w:pPr>
        <w:spacing w:line="191" w:lineRule="exact"/>
        <w:ind w:right="52"/>
        <w:jc w:val="both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(профиль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деятельности организации (индивидуального</w:t>
      </w:r>
      <w:r w:rsidRPr="00A73781">
        <w:rPr>
          <w:rFonts w:ascii="Times New Roman" w:hAnsi="Times New Roman"/>
          <w:spacing w:val="-4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предпринимателя)</w:t>
      </w:r>
    </w:p>
    <w:p w14:paraId="24236F39" w14:textId="77777777" w:rsidR="00A8781D" w:rsidRPr="00A73781" w:rsidRDefault="00A8781D" w:rsidP="00A8781D">
      <w:pPr>
        <w:pStyle w:val="af2"/>
        <w:ind w:left="0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(указывается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случае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невозможности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указания конкретной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организации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(конкретного индивидуального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предпринимателя);</w:t>
      </w:r>
    </w:p>
    <w:p w14:paraId="7E6E936D" w14:textId="77777777" w:rsidR="00A8781D" w:rsidRPr="00A73781" w:rsidRDefault="00A8781D" w:rsidP="00A8781D">
      <w:pPr>
        <w:pStyle w:val="af2"/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е)</w:t>
      </w:r>
      <w:r w:rsidRPr="00A73781">
        <w:rPr>
          <w:spacing w:val="4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соответствии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с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трудовой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функцией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(функциями): _________________</w:t>
      </w:r>
      <w:r w:rsidRPr="00A73781">
        <w:rPr>
          <w:sz w:val="24"/>
          <w:szCs w:val="24"/>
        </w:rPr>
        <w:br/>
        <w:t>____________________________________________________________________</w:t>
      </w:r>
    </w:p>
    <w:p w14:paraId="731AC5DD" w14:textId="77777777" w:rsidR="00A8781D" w:rsidRPr="00A73781" w:rsidRDefault="00A8781D" w:rsidP="00A8781D">
      <w:pPr>
        <w:spacing w:after="0"/>
        <w:ind w:left="2546" w:right="278" w:hanging="1361"/>
        <w:jc w:val="both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(должность</w:t>
      </w:r>
      <w:r w:rsidRPr="00A73781">
        <w:rPr>
          <w:rFonts w:ascii="Times New Roman" w:hAnsi="Times New Roman"/>
          <w:spacing w:val="-8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(должности),</w:t>
      </w:r>
      <w:r w:rsidRPr="00A73781">
        <w:rPr>
          <w:rFonts w:ascii="Times New Roman" w:hAnsi="Times New Roman"/>
          <w:spacing w:val="-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профессия</w:t>
      </w:r>
      <w:r w:rsidRPr="00A73781">
        <w:rPr>
          <w:rFonts w:ascii="Times New Roman" w:hAnsi="Times New Roman"/>
          <w:spacing w:val="-8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(профессии),</w:t>
      </w:r>
      <w:r w:rsidRPr="00A73781">
        <w:rPr>
          <w:rFonts w:ascii="Times New Roman" w:hAnsi="Times New Roman"/>
          <w:spacing w:val="-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специальность,</w:t>
      </w:r>
      <w:r w:rsidRPr="00A73781">
        <w:rPr>
          <w:rFonts w:ascii="Times New Roman" w:hAnsi="Times New Roman"/>
          <w:spacing w:val="-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(специальности),</w:t>
      </w:r>
      <w:r w:rsidRPr="00A73781">
        <w:rPr>
          <w:rFonts w:ascii="Times New Roman" w:hAnsi="Times New Roman"/>
          <w:spacing w:val="-4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квалификация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(квалификации),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вид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(виды)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работы)</w:t>
      </w:r>
    </w:p>
    <w:p w14:paraId="6525A67E" w14:textId="77777777" w:rsidR="00A8781D" w:rsidRPr="00A73781" w:rsidRDefault="00A8781D" w:rsidP="00A8781D">
      <w:pPr>
        <w:pStyle w:val="af2"/>
        <w:ind w:left="0" w:right="52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(указывается в случае невозможности указания конкретной организации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(конкретного индивидуального предпринимателя) и профиля деятельности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организации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(индивидуального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предпринимателя).</w:t>
      </w:r>
    </w:p>
    <w:p w14:paraId="70712FAC" w14:textId="77777777" w:rsidR="00A8781D" w:rsidRPr="00A73781" w:rsidRDefault="00A8781D" w:rsidP="00A8781D">
      <w:pPr>
        <w:pStyle w:val="a6"/>
        <w:widowControl w:val="0"/>
        <w:numPr>
          <w:ilvl w:val="0"/>
          <w:numId w:val="22"/>
        </w:numPr>
        <w:suppressAutoHyphens w:val="0"/>
        <w:autoSpaceDE w:val="0"/>
        <w:autoSpaceDN w:val="0"/>
        <w:spacing w:line="268" w:lineRule="auto"/>
        <w:ind w:left="0" w:right="52" w:firstLine="707"/>
        <w:contextualSpacing w:val="0"/>
        <w:jc w:val="both"/>
      </w:pPr>
      <w:r w:rsidRPr="00A73781">
        <w:t>Территориальная характеристика места осуществления трудовой</w:t>
      </w:r>
      <w:r w:rsidRPr="00A73781">
        <w:rPr>
          <w:spacing w:val="1"/>
        </w:rPr>
        <w:t xml:space="preserve"> </w:t>
      </w:r>
      <w:r w:rsidRPr="00A73781">
        <w:t>деятельности</w:t>
      </w:r>
      <w:r w:rsidRPr="00A73781">
        <w:rPr>
          <w:spacing w:val="-4"/>
        </w:rPr>
        <w:t xml:space="preserve"> </w:t>
      </w:r>
      <w:r w:rsidRPr="00A73781">
        <w:t>(выбирается</w:t>
      </w:r>
      <w:r w:rsidRPr="00A73781">
        <w:rPr>
          <w:spacing w:val="-3"/>
        </w:rPr>
        <w:t xml:space="preserve"> </w:t>
      </w:r>
      <w:r w:rsidRPr="00A73781">
        <w:t>и</w:t>
      </w:r>
      <w:r w:rsidRPr="00A73781">
        <w:rPr>
          <w:spacing w:val="-3"/>
        </w:rPr>
        <w:t xml:space="preserve"> </w:t>
      </w:r>
      <w:r w:rsidRPr="00A73781">
        <w:t>заполняется</w:t>
      </w:r>
      <w:r w:rsidRPr="00A73781">
        <w:rPr>
          <w:spacing w:val="-3"/>
        </w:rPr>
        <w:t xml:space="preserve"> </w:t>
      </w:r>
      <w:r w:rsidRPr="00A73781">
        <w:t>один</w:t>
      </w:r>
      <w:r w:rsidRPr="00A73781">
        <w:rPr>
          <w:spacing w:val="-4"/>
        </w:rPr>
        <w:t xml:space="preserve"> </w:t>
      </w:r>
      <w:r w:rsidRPr="00A73781">
        <w:t>из</w:t>
      </w:r>
      <w:r w:rsidRPr="00A73781">
        <w:rPr>
          <w:spacing w:val="-3"/>
        </w:rPr>
        <w:t xml:space="preserve"> </w:t>
      </w:r>
      <w:r w:rsidRPr="00A73781">
        <w:t>следующих</w:t>
      </w:r>
      <w:r w:rsidRPr="00A73781">
        <w:rPr>
          <w:spacing w:val="-2"/>
        </w:rPr>
        <w:t xml:space="preserve"> </w:t>
      </w:r>
      <w:r w:rsidRPr="00A73781">
        <w:t>подпунктов):</w:t>
      </w:r>
    </w:p>
    <w:p w14:paraId="413EDC02" w14:textId="77777777" w:rsidR="00A8781D" w:rsidRPr="00A73781" w:rsidRDefault="00A8781D" w:rsidP="00A8781D">
      <w:pPr>
        <w:pStyle w:val="af2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  <w:sz w:val="24"/>
          <w:szCs w:val="24"/>
        </w:rPr>
      </w:pPr>
      <w:r w:rsidRPr="00A73781">
        <w:rPr>
          <w:sz w:val="24"/>
          <w:szCs w:val="24"/>
        </w:rPr>
        <w:t>а)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фактический</w:t>
      </w:r>
      <w:r w:rsidRPr="00A73781">
        <w:rPr>
          <w:spacing w:val="52"/>
          <w:sz w:val="24"/>
          <w:szCs w:val="24"/>
        </w:rPr>
        <w:t xml:space="preserve"> </w:t>
      </w:r>
      <w:r w:rsidRPr="00A73781">
        <w:rPr>
          <w:sz w:val="24"/>
          <w:szCs w:val="24"/>
        </w:rPr>
        <w:t>адрес,</w:t>
      </w:r>
      <w:r w:rsidRPr="00A73781">
        <w:rPr>
          <w:spacing w:val="52"/>
          <w:sz w:val="24"/>
          <w:szCs w:val="24"/>
        </w:rPr>
        <w:t xml:space="preserve"> </w:t>
      </w:r>
      <w:r w:rsidRPr="00A73781">
        <w:rPr>
          <w:sz w:val="24"/>
          <w:szCs w:val="24"/>
        </w:rPr>
        <w:t>по</w:t>
      </w:r>
      <w:r w:rsidRPr="00A73781">
        <w:rPr>
          <w:spacing w:val="53"/>
          <w:sz w:val="24"/>
          <w:szCs w:val="24"/>
        </w:rPr>
        <w:t xml:space="preserve"> </w:t>
      </w:r>
      <w:r w:rsidRPr="00A73781">
        <w:rPr>
          <w:sz w:val="24"/>
          <w:szCs w:val="24"/>
        </w:rPr>
        <w:t>которому</w:t>
      </w:r>
      <w:r w:rsidRPr="00A73781">
        <w:rPr>
          <w:spacing w:val="49"/>
          <w:sz w:val="24"/>
          <w:szCs w:val="24"/>
        </w:rPr>
        <w:t xml:space="preserve"> </w:t>
      </w:r>
      <w:r w:rsidRPr="00A73781">
        <w:rPr>
          <w:sz w:val="24"/>
          <w:szCs w:val="24"/>
        </w:rPr>
        <w:t>будет</w:t>
      </w:r>
      <w:r w:rsidRPr="00A73781">
        <w:rPr>
          <w:spacing w:val="49"/>
          <w:sz w:val="24"/>
          <w:szCs w:val="24"/>
        </w:rPr>
        <w:t xml:space="preserve"> </w:t>
      </w:r>
      <w:r w:rsidRPr="00A73781">
        <w:rPr>
          <w:sz w:val="24"/>
          <w:szCs w:val="24"/>
        </w:rPr>
        <w:t>осуществляться</w:t>
      </w:r>
      <w:r w:rsidRPr="00A73781">
        <w:rPr>
          <w:spacing w:val="52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трудовая</w:t>
      </w:r>
      <w:r w:rsidRPr="00A73781">
        <w:rPr>
          <w:spacing w:val="-67"/>
          <w:sz w:val="24"/>
          <w:szCs w:val="24"/>
        </w:rPr>
        <w:t xml:space="preserve"> </w:t>
      </w:r>
      <w:proofErr w:type="gramStart"/>
      <w:r w:rsidRPr="00A73781">
        <w:rPr>
          <w:sz w:val="24"/>
          <w:szCs w:val="24"/>
        </w:rPr>
        <w:t>деятельность:_</w:t>
      </w:r>
      <w:proofErr w:type="gramEnd"/>
      <w:r w:rsidRPr="00A73781">
        <w:rPr>
          <w:sz w:val="24"/>
          <w:szCs w:val="24"/>
        </w:rPr>
        <w:t>______________________________________________________</w:t>
      </w:r>
      <w:r w:rsidRPr="00A73781">
        <w:rPr>
          <w:spacing w:val="-1"/>
          <w:sz w:val="24"/>
          <w:szCs w:val="24"/>
        </w:rPr>
        <w:t>;</w:t>
      </w:r>
      <w:r w:rsidRPr="00A73781">
        <w:rPr>
          <w:spacing w:val="-67"/>
          <w:sz w:val="24"/>
          <w:szCs w:val="24"/>
        </w:rPr>
        <w:t xml:space="preserve"> </w:t>
      </w:r>
    </w:p>
    <w:p w14:paraId="238B22C1" w14:textId="77777777" w:rsidR="00A8781D" w:rsidRPr="00A73781" w:rsidRDefault="00A8781D" w:rsidP="00A8781D">
      <w:pPr>
        <w:pStyle w:val="af2"/>
        <w:spacing w:line="268" w:lineRule="auto"/>
        <w:ind w:left="0" w:right="52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б)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наименование объекта (объектов) административно-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территориального</w:t>
      </w:r>
      <w:r w:rsidRPr="00A73781">
        <w:rPr>
          <w:spacing w:val="13"/>
          <w:sz w:val="24"/>
          <w:szCs w:val="24"/>
        </w:rPr>
        <w:t xml:space="preserve"> </w:t>
      </w:r>
      <w:r w:rsidRPr="00A73781">
        <w:rPr>
          <w:sz w:val="24"/>
          <w:szCs w:val="24"/>
        </w:rPr>
        <w:t>деления</w:t>
      </w:r>
      <w:r w:rsidRPr="00A73781">
        <w:rPr>
          <w:spacing w:val="15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2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пределах</w:t>
      </w:r>
      <w:r w:rsidRPr="00A73781">
        <w:rPr>
          <w:spacing w:val="15"/>
          <w:sz w:val="24"/>
          <w:szCs w:val="24"/>
        </w:rPr>
        <w:t xml:space="preserve"> </w:t>
      </w:r>
      <w:r w:rsidRPr="00A73781">
        <w:rPr>
          <w:sz w:val="24"/>
          <w:szCs w:val="24"/>
        </w:rPr>
        <w:t>субъекта</w:t>
      </w:r>
      <w:r w:rsidRPr="00A73781">
        <w:rPr>
          <w:spacing w:val="15"/>
          <w:sz w:val="24"/>
          <w:szCs w:val="24"/>
        </w:rPr>
        <w:t xml:space="preserve"> </w:t>
      </w:r>
      <w:r w:rsidRPr="00A73781">
        <w:rPr>
          <w:sz w:val="24"/>
          <w:szCs w:val="24"/>
        </w:rPr>
        <w:t>Российской</w:t>
      </w:r>
      <w:r w:rsidRPr="00A73781">
        <w:rPr>
          <w:spacing w:val="15"/>
          <w:sz w:val="24"/>
          <w:szCs w:val="24"/>
        </w:rPr>
        <w:t xml:space="preserve"> </w:t>
      </w:r>
      <w:r w:rsidRPr="00A73781">
        <w:rPr>
          <w:sz w:val="24"/>
          <w:szCs w:val="24"/>
        </w:rPr>
        <w:t>Федерации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(муниципального</w:t>
      </w:r>
      <w:r w:rsidRPr="00A73781">
        <w:rPr>
          <w:spacing w:val="-13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образования): _______________________________________;</w:t>
      </w:r>
    </w:p>
    <w:p w14:paraId="2BC0FA6A" w14:textId="77777777" w:rsidR="00A8781D" w:rsidRPr="00A73781" w:rsidRDefault="00A8781D" w:rsidP="00A8781D">
      <w:pPr>
        <w:pStyle w:val="af2"/>
        <w:tabs>
          <w:tab w:val="left" w:pos="-15735"/>
        </w:tabs>
        <w:spacing w:line="268" w:lineRule="auto"/>
        <w:ind w:left="0" w:right="52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в)</w:t>
      </w:r>
      <w:r w:rsidRPr="00A73781">
        <w:rPr>
          <w:spacing w:val="-5"/>
          <w:sz w:val="24"/>
          <w:szCs w:val="24"/>
        </w:rPr>
        <w:t xml:space="preserve"> </w:t>
      </w:r>
      <w:r w:rsidRPr="00A73781">
        <w:rPr>
          <w:sz w:val="24"/>
          <w:szCs w:val="24"/>
        </w:rPr>
        <w:t>наименование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субъекта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(субъектов)</w:t>
      </w:r>
      <w:r w:rsidRPr="00A73781">
        <w:rPr>
          <w:spacing w:val="-7"/>
          <w:sz w:val="24"/>
          <w:szCs w:val="24"/>
        </w:rPr>
        <w:t xml:space="preserve"> </w:t>
      </w:r>
      <w:r w:rsidRPr="00A73781">
        <w:rPr>
          <w:sz w:val="24"/>
          <w:szCs w:val="24"/>
        </w:rPr>
        <w:t>Российской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Федерации:</w:t>
      </w:r>
      <w:r w:rsidRPr="00A73781">
        <w:rPr>
          <w:spacing w:val="4"/>
          <w:sz w:val="24"/>
          <w:szCs w:val="24"/>
        </w:rPr>
        <w:t xml:space="preserve"> _________________________________________________________________</w:t>
      </w:r>
      <w:r w:rsidRPr="00A73781">
        <w:rPr>
          <w:sz w:val="24"/>
          <w:szCs w:val="24"/>
        </w:rPr>
        <w:t>.</w:t>
      </w:r>
    </w:p>
    <w:p w14:paraId="2553861B" w14:textId="77777777" w:rsidR="00A8781D" w:rsidRPr="00A73781" w:rsidRDefault="00A8781D" w:rsidP="00A8781D">
      <w:pPr>
        <w:pStyle w:val="a6"/>
        <w:widowControl w:val="0"/>
        <w:numPr>
          <w:ilvl w:val="0"/>
          <w:numId w:val="22"/>
        </w:numPr>
        <w:suppressAutoHyphens w:val="0"/>
        <w:autoSpaceDE w:val="0"/>
        <w:autoSpaceDN w:val="0"/>
        <w:ind w:left="0" w:right="-89" w:firstLine="709"/>
        <w:contextualSpacing w:val="0"/>
        <w:jc w:val="both"/>
      </w:pPr>
      <w:r w:rsidRPr="00A73781">
        <w:t xml:space="preserve">Основной вид деятельности организации, в которой </w:t>
      </w:r>
      <w:r w:rsidRPr="00A73781">
        <w:rPr>
          <w:spacing w:val="-1"/>
        </w:rPr>
        <w:t>будет</w:t>
      </w:r>
      <w:r w:rsidRPr="00A73781">
        <w:rPr>
          <w:spacing w:val="-67"/>
        </w:rPr>
        <w:t xml:space="preserve"> </w:t>
      </w:r>
      <w:r w:rsidRPr="00A73781">
        <w:rPr>
          <w:spacing w:val="-4"/>
        </w:rPr>
        <w:t>осуществляться</w:t>
      </w:r>
      <w:r w:rsidRPr="00A73781">
        <w:rPr>
          <w:spacing w:val="-10"/>
        </w:rPr>
        <w:t xml:space="preserve"> </w:t>
      </w:r>
      <w:r w:rsidRPr="00A73781">
        <w:rPr>
          <w:spacing w:val="-4"/>
        </w:rPr>
        <w:t>трудовая</w:t>
      </w:r>
      <w:r w:rsidRPr="00A73781">
        <w:rPr>
          <w:spacing w:val="-12"/>
        </w:rPr>
        <w:t xml:space="preserve"> </w:t>
      </w:r>
      <w:r w:rsidRPr="00A73781">
        <w:rPr>
          <w:spacing w:val="-4"/>
        </w:rPr>
        <w:t>деятельность</w:t>
      </w:r>
      <w:r w:rsidRPr="00A73781">
        <w:rPr>
          <w:spacing w:val="-12"/>
        </w:rPr>
        <w:t xml:space="preserve"> </w:t>
      </w:r>
      <w:r w:rsidRPr="00A73781">
        <w:rPr>
          <w:spacing w:val="-4"/>
        </w:rPr>
        <w:t>(указывается</w:t>
      </w:r>
      <w:r w:rsidRPr="00A73781">
        <w:rPr>
          <w:spacing w:val="-10"/>
        </w:rPr>
        <w:t xml:space="preserve"> </w:t>
      </w:r>
      <w:r w:rsidRPr="00A73781">
        <w:rPr>
          <w:spacing w:val="-3"/>
        </w:rPr>
        <w:t>по</w:t>
      </w:r>
      <w:r w:rsidRPr="00A73781">
        <w:rPr>
          <w:spacing w:val="-11"/>
        </w:rPr>
        <w:t xml:space="preserve"> </w:t>
      </w:r>
      <w:r w:rsidRPr="00A73781">
        <w:rPr>
          <w:spacing w:val="-3"/>
        </w:rPr>
        <w:t>решению</w:t>
      </w:r>
      <w:r w:rsidRPr="00A73781">
        <w:rPr>
          <w:spacing w:val="-13"/>
        </w:rPr>
        <w:t xml:space="preserve"> </w:t>
      </w:r>
      <w:r w:rsidRPr="00A73781">
        <w:rPr>
          <w:spacing w:val="-3"/>
        </w:rPr>
        <w:t>заказчика): _____________________________________________________________________</w:t>
      </w:r>
      <w:r w:rsidRPr="00A73781">
        <w:t>.</w:t>
      </w:r>
    </w:p>
    <w:p w14:paraId="104C8C3C" w14:textId="77777777" w:rsidR="00A8781D" w:rsidRPr="00A73781" w:rsidRDefault="00A8781D" w:rsidP="00A8781D">
      <w:pPr>
        <w:pStyle w:val="a6"/>
        <w:widowControl w:val="0"/>
        <w:numPr>
          <w:ilvl w:val="0"/>
          <w:numId w:val="22"/>
        </w:numPr>
        <w:tabs>
          <w:tab w:val="left" w:pos="1195"/>
        </w:tabs>
        <w:suppressAutoHyphens w:val="0"/>
        <w:autoSpaceDE w:val="0"/>
        <w:autoSpaceDN w:val="0"/>
        <w:ind w:left="0" w:right="-89" w:firstLine="709"/>
        <w:contextualSpacing w:val="0"/>
        <w:jc w:val="both"/>
      </w:pPr>
      <w:r w:rsidRPr="00A73781">
        <w:t>Организационно-правовая форма (формы) организации, в которой</w:t>
      </w:r>
      <w:r w:rsidRPr="00A73781">
        <w:rPr>
          <w:spacing w:val="1"/>
        </w:rPr>
        <w:t xml:space="preserve"> </w:t>
      </w:r>
      <w:r w:rsidRPr="00A73781">
        <w:t>будет</w:t>
      </w:r>
      <w:r w:rsidRPr="00A73781">
        <w:rPr>
          <w:spacing w:val="1"/>
        </w:rPr>
        <w:t xml:space="preserve"> </w:t>
      </w:r>
      <w:r w:rsidRPr="00A73781">
        <w:t>осуществляться</w:t>
      </w:r>
      <w:r w:rsidRPr="00A73781">
        <w:rPr>
          <w:spacing w:val="1"/>
        </w:rPr>
        <w:t xml:space="preserve"> </w:t>
      </w:r>
      <w:r w:rsidRPr="00A73781">
        <w:t>трудовая</w:t>
      </w:r>
      <w:r w:rsidRPr="00A73781">
        <w:rPr>
          <w:spacing w:val="1"/>
        </w:rPr>
        <w:t xml:space="preserve"> </w:t>
      </w:r>
      <w:r w:rsidRPr="00A73781">
        <w:t>деятельность</w:t>
      </w:r>
      <w:r w:rsidRPr="00A73781">
        <w:rPr>
          <w:spacing w:val="1"/>
        </w:rPr>
        <w:t xml:space="preserve"> </w:t>
      </w:r>
      <w:r w:rsidRPr="00A73781">
        <w:t>(указывается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1"/>
        </w:rPr>
        <w:t xml:space="preserve"> </w:t>
      </w:r>
      <w:r w:rsidRPr="00A73781">
        <w:t>решению</w:t>
      </w:r>
      <w:r w:rsidRPr="00A73781">
        <w:rPr>
          <w:spacing w:val="1"/>
        </w:rPr>
        <w:t xml:space="preserve"> </w:t>
      </w:r>
      <w:r w:rsidRPr="00A73781">
        <w:t>заказчика): __________________________________________________________.</w:t>
      </w:r>
    </w:p>
    <w:p w14:paraId="63AC85C7" w14:textId="77777777" w:rsidR="00A8781D" w:rsidRPr="00A73781" w:rsidRDefault="00A8781D" w:rsidP="00A8781D">
      <w:pPr>
        <w:pStyle w:val="a6"/>
        <w:widowControl w:val="0"/>
        <w:numPr>
          <w:ilvl w:val="0"/>
          <w:numId w:val="22"/>
        </w:numPr>
        <w:tabs>
          <w:tab w:val="left" w:pos="-15735"/>
        </w:tabs>
        <w:suppressAutoHyphens w:val="0"/>
        <w:autoSpaceDE w:val="0"/>
        <w:autoSpaceDN w:val="0"/>
        <w:ind w:left="0" w:right="-89" w:firstLine="709"/>
        <w:contextualSpacing w:val="0"/>
        <w:jc w:val="both"/>
      </w:pPr>
      <w:r w:rsidRPr="00A73781">
        <w:t>Условия</w:t>
      </w:r>
      <w:r w:rsidRPr="00A73781">
        <w:rPr>
          <w:spacing w:val="1"/>
        </w:rPr>
        <w:t xml:space="preserve"> </w:t>
      </w:r>
      <w:r w:rsidRPr="00A73781">
        <w:t>возможного</w:t>
      </w:r>
      <w:r w:rsidRPr="00A73781">
        <w:rPr>
          <w:spacing w:val="1"/>
        </w:rPr>
        <w:t xml:space="preserve"> </w:t>
      </w:r>
      <w:r w:rsidRPr="00A73781">
        <w:t>изменения</w:t>
      </w:r>
      <w:r w:rsidRPr="00A73781">
        <w:rPr>
          <w:spacing w:val="1"/>
        </w:rPr>
        <w:t xml:space="preserve"> </w:t>
      </w:r>
      <w:r w:rsidRPr="00A73781">
        <w:t>места</w:t>
      </w:r>
      <w:r w:rsidRPr="00A73781">
        <w:rPr>
          <w:spacing w:val="1"/>
        </w:rPr>
        <w:t xml:space="preserve"> </w:t>
      </w:r>
      <w:r w:rsidRPr="00A73781">
        <w:t>осуществления</w:t>
      </w:r>
      <w:r w:rsidRPr="00A73781">
        <w:rPr>
          <w:spacing w:val="1"/>
        </w:rPr>
        <w:t xml:space="preserve"> </w:t>
      </w:r>
      <w:r w:rsidRPr="00A73781">
        <w:t>трудовой</w:t>
      </w:r>
      <w:r w:rsidRPr="00A73781">
        <w:rPr>
          <w:spacing w:val="1"/>
        </w:rPr>
        <w:t xml:space="preserve"> </w:t>
      </w:r>
      <w:r w:rsidRPr="00A73781">
        <w:t>деятельности</w:t>
      </w:r>
      <w:r w:rsidRPr="00A73781">
        <w:rPr>
          <w:spacing w:val="45"/>
        </w:rPr>
        <w:t xml:space="preserve"> </w:t>
      </w:r>
      <w:r w:rsidRPr="00A73781">
        <w:t>с</w:t>
      </w:r>
      <w:r w:rsidRPr="00A73781">
        <w:rPr>
          <w:spacing w:val="110"/>
        </w:rPr>
        <w:t xml:space="preserve"> </w:t>
      </w:r>
      <w:r w:rsidRPr="00A73781">
        <w:t>учетом</w:t>
      </w:r>
      <w:r w:rsidRPr="00A73781">
        <w:rPr>
          <w:spacing w:val="112"/>
        </w:rPr>
        <w:t xml:space="preserve"> </w:t>
      </w:r>
      <w:r w:rsidRPr="00A73781">
        <w:t>требований</w:t>
      </w:r>
      <w:r w:rsidRPr="00A73781">
        <w:rPr>
          <w:spacing w:val="108"/>
        </w:rPr>
        <w:t xml:space="preserve"> </w:t>
      </w:r>
      <w:r w:rsidRPr="00A73781">
        <w:t>пунктов</w:t>
      </w:r>
      <w:r w:rsidRPr="00A73781">
        <w:rPr>
          <w:spacing w:val="71"/>
        </w:rPr>
        <w:t xml:space="preserve"> </w:t>
      </w:r>
      <w:r w:rsidRPr="00A73781">
        <w:t>32</w:t>
      </w:r>
      <w:r w:rsidRPr="00A73781">
        <w:rPr>
          <w:spacing w:val="113"/>
        </w:rPr>
        <w:t xml:space="preserve"> </w:t>
      </w:r>
      <w:r w:rsidRPr="00A73781">
        <w:t>и</w:t>
      </w:r>
      <w:r w:rsidRPr="00A73781">
        <w:rPr>
          <w:spacing w:val="111"/>
        </w:rPr>
        <w:t xml:space="preserve"> </w:t>
      </w:r>
      <w:r w:rsidRPr="00A73781">
        <w:t>79</w:t>
      </w:r>
      <w:r w:rsidRPr="00A73781">
        <w:rPr>
          <w:spacing w:val="69"/>
        </w:rPr>
        <w:t xml:space="preserve"> </w:t>
      </w:r>
      <w:r w:rsidRPr="00A73781">
        <w:t>-</w:t>
      </w:r>
      <w:r w:rsidRPr="00A73781">
        <w:rPr>
          <w:spacing w:val="65"/>
        </w:rPr>
        <w:t xml:space="preserve"> </w:t>
      </w:r>
      <w:r w:rsidRPr="00A73781">
        <w:t>81</w:t>
      </w:r>
      <w:r w:rsidRPr="00A73781">
        <w:rPr>
          <w:spacing w:val="113"/>
        </w:rPr>
        <w:t xml:space="preserve"> </w:t>
      </w:r>
      <w:r w:rsidRPr="00A73781">
        <w:t>Положения</w:t>
      </w:r>
      <w:r w:rsidRPr="00A73781">
        <w:rPr>
          <w:spacing w:val="-68"/>
        </w:rPr>
        <w:t xml:space="preserve"> </w:t>
      </w:r>
      <w:r w:rsidRPr="00A73781">
        <w:t>о</w:t>
      </w:r>
      <w:r w:rsidRPr="00A73781">
        <w:rPr>
          <w:spacing w:val="1"/>
        </w:rPr>
        <w:t xml:space="preserve"> </w:t>
      </w:r>
      <w:r w:rsidRPr="00A73781">
        <w:t>целевом</w:t>
      </w:r>
      <w:r w:rsidRPr="00A73781">
        <w:rPr>
          <w:spacing w:val="1"/>
        </w:rPr>
        <w:t xml:space="preserve"> </w:t>
      </w:r>
      <w:r w:rsidRPr="00A73781">
        <w:t>обучении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1"/>
        </w:rPr>
        <w:t xml:space="preserve"> </w:t>
      </w:r>
      <w:r w:rsidRPr="00A73781">
        <w:t>образовательным</w:t>
      </w:r>
      <w:r w:rsidRPr="00A73781">
        <w:rPr>
          <w:spacing w:val="1"/>
        </w:rPr>
        <w:t xml:space="preserve"> </w:t>
      </w:r>
      <w:r w:rsidRPr="00A73781">
        <w:t>программам</w:t>
      </w:r>
      <w:r w:rsidRPr="00A73781">
        <w:rPr>
          <w:spacing w:val="1"/>
        </w:rPr>
        <w:t xml:space="preserve"> </w:t>
      </w:r>
      <w:r w:rsidRPr="00A73781">
        <w:t>среднего</w:t>
      </w:r>
      <w:r w:rsidRPr="00A73781">
        <w:rPr>
          <w:spacing w:val="1"/>
        </w:rPr>
        <w:t xml:space="preserve"> </w:t>
      </w:r>
      <w:r w:rsidRPr="00A73781">
        <w:t>профессионального</w:t>
      </w:r>
      <w:r w:rsidRPr="00A73781">
        <w:rPr>
          <w:spacing w:val="1"/>
        </w:rPr>
        <w:t xml:space="preserve"> </w:t>
      </w:r>
      <w:r w:rsidRPr="00A73781">
        <w:t>и</w:t>
      </w:r>
      <w:r w:rsidRPr="00A73781">
        <w:rPr>
          <w:spacing w:val="1"/>
        </w:rPr>
        <w:t xml:space="preserve"> </w:t>
      </w:r>
      <w:r w:rsidRPr="00A73781">
        <w:t>высшего</w:t>
      </w:r>
      <w:r w:rsidRPr="00A73781">
        <w:rPr>
          <w:spacing w:val="1"/>
        </w:rPr>
        <w:t xml:space="preserve"> </w:t>
      </w:r>
      <w:r w:rsidRPr="00A73781">
        <w:t>образования,</w:t>
      </w:r>
      <w:r w:rsidRPr="00A73781">
        <w:rPr>
          <w:spacing w:val="1"/>
        </w:rPr>
        <w:t xml:space="preserve"> </w:t>
      </w:r>
      <w:r w:rsidRPr="00A73781">
        <w:t>утвержденного</w:t>
      </w:r>
      <w:r w:rsidRPr="00A73781">
        <w:rPr>
          <w:spacing w:val="1"/>
        </w:rPr>
        <w:t xml:space="preserve"> </w:t>
      </w:r>
      <w:r w:rsidRPr="00A73781">
        <w:t>постановлением</w:t>
      </w:r>
      <w:r w:rsidRPr="00A73781">
        <w:rPr>
          <w:spacing w:val="1"/>
        </w:rPr>
        <w:t xml:space="preserve"> </w:t>
      </w:r>
      <w:r w:rsidRPr="00A73781">
        <w:t>Правительства</w:t>
      </w:r>
      <w:r w:rsidRPr="00A73781">
        <w:rPr>
          <w:spacing w:val="71"/>
        </w:rPr>
        <w:t xml:space="preserve"> </w:t>
      </w:r>
      <w:r w:rsidRPr="00A73781">
        <w:t>Российской</w:t>
      </w:r>
      <w:r w:rsidRPr="00A73781">
        <w:rPr>
          <w:spacing w:val="71"/>
        </w:rPr>
        <w:t xml:space="preserve"> </w:t>
      </w:r>
      <w:r w:rsidRPr="00A73781">
        <w:t>Федерации</w:t>
      </w:r>
      <w:r w:rsidRPr="00A73781">
        <w:rPr>
          <w:spacing w:val="71"/>
        </w:rPr>
        <w:t xml:space="preserve"> </w:t>
      </w:r>
      <w:r w:rsidRPr="00A73781">
        <w:t>от</w:t>
      </w:r>
      <w:r w:rsidRPr="00A73781">
        <w:rPr>
          <w:spacing w:val="71"/>
        </w:rPr>
        <w:t xml:space="preserve"> </w:t>
      </w:r>
      <w:r w:rsidRPr="00A73781">
        <w:t>27</w:t>
      </w:r>
      <w:r w:rsidRPr="00A73781">
        <w:rPr>
          <w:spacing w:val="71"/>
        </w:rPr>
        <w:t xml:space="preserve"> </w:t>
      </w:r>
      <w:r w:rsidRPr="00A73781">
        <w:t>апреля</w:t>
      </w:r>
      <w:r w:rsidRPr="00A73781">
        <w:rPr>
          <w:spacing w:val="-67"/>
        </w:rPr>
        <w:t xml:space="preserve"> </w:t>
      </w:r>
      <w:r w:rsidRPr="00A73781">
        <w:t>2024</w:t>
      </w:r>
      <w:r w:rsidRPr="00A73781">
        <w:rPr>
          <w:spacing w:val="71"/>
        </w:rPr>
        <w:t xml:space="preserve"> </w:t>
      </w:r>
      <w:r w:rsidRPr="00A73781">
        <w:t>г.</w:t>
      </w:r>
      <w:r w:rsidRPr="00A73781">
        <w:rPr>
          <w:spacing w:val="71"/>
        </w:rPr>
        <w:t xml:space="preserve"> </w:t>
      </w:r>
      <w:r w:rsidRPr="00A73781">
        <w:t>№</w:t>
      </w:r>
      <w:r w:rsidRPr="00A73781">
        <w:rPr>
          <w:spacing w:val="71"/>
        </w:rPr>
        <w:t xml:space="preserve"> </w:t>
      </w:r>
      <w:r w:rsidRPr="00A73781">
        <w:t>555</w:t>
      </w:r>
      <w:r w:rsidRPr="00A73781">
        <w:rPr>
          <w:spacing w:val="71"/>
        </w:rPr>
        <w:t xml:space="preserve"> </w:t>
      </w:r>
      <w:r w:rsidRPr="00A73781">
        <w:t>«О</w:t>
      </w:r>
      <w:r w:rsidRPr="00A73781">
        <w:rPr>
          <w:spacing w:val="1"/>
        </w:rPr>
        <w:t xml:space="preserve"> </w:t>
      </w:r>
      <w:r w:rsidRPr="00A73781">
        <w:t>целевом обучении по</w:t>
      </w:r>
      <w:r w:rsidRPr="00A73781">
        <w:rPr>
          <w:spacing w:val="1"/>
        </w:rPr>
        <w:t xml:space="preserve"> </w:t>
      </w:r>
      <w:r w:rsidRPr="00A73781">
        <w:t>образовательным</w:t>
      </w:r>
      <w:r w:rsidRPr="00A73781">
        <w:rPr>
          <w:spacing w:val="1"/>
        </w:rPr>
        <w:t xml:space="preserve"> </w:t>
      </w:r>
      <w:r w:rsidRPr="00A73781">
        <w:t>программам</w:t>
      </w:r>
      <w:r w:rsidRPr="00A73781">
        <w:rPr>
          <w:spacing w:val="71"/>
        </w:rPr>
        <w:t xml:space="preserve"> </w:t>
      </w:r>
      <w:r w:rsidRPr="00A73781">
        <w:t>среднего</w:t>
      </w:r>
      <w:r w:rsidRPr="00A73781">
        <w:rPr>
          <w:spacing w:val="71"/>
        </w:rPr>
        <w:t xml:space="preserve"> </w:t>
      </w:r>
      <w:r w:rsidRPr="00A73781">
        <w:lastRenderedPageBreak/>
        <w:t>профессионального</w:t>
      </w:r>
      <w:r w:rsidRPr="00A73781">
        <w:rPr>
          <w:spacing w:val="71"/>
        </w:rPr>
        <w:t xml:space="preserve"> </w:t>
      </w:r>
      <w:r w:rsidRPr="00A73781">
        <w:t>и</w:t>
      </w:r>
      <w:r w:rsidRPr="00A73781">
        <w:rPr>
          <w:spacing w:val="71"/>
        </w:rPr>
        <w:t xml:space="preserve"> </w:t>
      </w:r>
      <w:r w:rsidRPr="00A73781">
        <w:t>высшего</w:t>
      </w:r>
      <w:r w:rsidRPr="00A73781">
        <w:rPr>
          <w:spacing w:val="71"/>
        </w:rPr>
        <w:t xml:space="preserve"> </w:t>
      </w:r>
      <w:r w:rsidRPr="00A73781">
        <w:t>образования»</w:t>
      </w:r>
      <w:r w:rsidRPr="00A73781">
        <w:rPr>
          <w:spacing w:val="1"/>
        </w:rPr>
        <w:t xml:space="preserve"> </w:t>
      </w:r>
      <w:r w:rsidRPr="00A73781">
        <w:t>(далее</w:t>
      </w:r>
      <w:r w:rsidRPr="00A73781">
        <w:rPr>
          <w:spacing w:val="-2"/>
        </w:rPr>
        <w:t xml:space="preserve"> </w:t>
      </w:r>
      <w:r w:rsidRPr="00A73781">
        <w:t>-</w:t>
      </w:r>
      <w:r w:rsidRPr="00A73781">
        <w:rPr>
          <w:spacing w:val="-1"/>
        </w:rPr>
        <w:t xml:space="preserve"> </w:t>
      </w:r>
      <w:r w:rsidRPr="00A73781">
        <w:t>Положение): _________</w:t>
      </w:r>
      <w:r w:rsidRPr="00A73781">
        <w:br/>
        <w:t>____________________________________________________________________.</w:t>
      </w:r>
    </w:p>
    <w:p w14:paraId="6C951508" w14:textId="77777777" w:rsidR="00A8781D" w:rsidRPr="00A73781" w:rsidRDefault="00A8781D" w:rsidP="00A8781D">
      <w:pPr>
        <w:pStyle w:val="af2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Условия оплаты труда в период осуществления трудовой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деятельности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(указываются</w:t>
      </w:r>
      <w:r w:rsidRPr="00A73781">
        <w:rPr>
          <w:spacing w:val="-5"/>
          <w:sz w:val="24"/>
          <w:szCs w:val="24"/>
        </w:rPr>
        <w:t xml:space="preserve"> </w:t>
      </w:r>
      <w:r w:rsidRPr="00A73781">
        <w:rPr>
          <w:sz w:val="24"/>
          <w:szCs w:val="24"/>
        </w:rPr>
        <w:t>по</w:t>
      </w:r>
      <w:r w:rsidRPr="00A73781">
        <w:rPr>
          <w:spacing w:val="-5"/>
          <w:sz w:val="24"/>
          <w:szCs w:val="24"/>
        </w:rPr>
        <w:t xml:space="preserve"> </w:t>
      </w:r>
      <w:r w:rsidRPr="00A73781">
        <w:rPr>
          <w:sz w:val="24"/>
          <w:szCs w:val="24"/>
        </w:rPr>
        <w:t>решению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заказчика):</w:t>
      </w:r>
      <w:r w:rsidRPr="00A73781">
        <w:rPr>
          <w:spacing w:val="2"/>
          <w:sz w:val="24"/>
          <w:szCs w:val="24"/>
        </w:rPr>
        <w:t xml:space="preserve"> __________________________________</w:t>
      </w:r>
      <w:r w:rsidRPr="00A73781">
        <w:rPr>
          <w:sz w:val="24"/>
          <w:szCs w:val="24"/>
        </w:rPr>
        <w:t>.</w:t>
      </w:r>
    </w:p>
    <w:p w14:paraId="2E54C9C5" w14:textId="77777777" w:rsidR="00A8781D" w:rsidRPr="00A73781" w:rsidRDefault="00A8781D" w:rsidP="00A8781D">
      <w:pPr>
        <w:pStyle w:val="a6"/>
        <w:widowControl w:val="0"/>
        <w:numPr>
          <w:ilvl w:val="0"/>
          <w:numId w:val="22"/>
        </w:numPr>
        <w:tabs>
          <w:tab w:val="left" w:pos="-15735"/>
        </w:tabs>
        <w:suppressAutoHyphens w:val="0"/>
        <w:autoSpaceDE w:val="0"/>
        <w:autoSpaceDN w:val="0"/>
        <w:spacing w:line="268" w:lineRule="auto"/>
        <w:ind w:left="0" w:right="-89" w:firstLine="709"/>
        <w:contextualSpacing w:val="0"/>
        <w:jc w:val="both"/>
      </w:pPr>
      <w:r w:rsidRPr="00A73781">
        <w:t>Гражданин</w:t>
      </w:r>
      <w:r w:rsidRPr="00A73781">
        <w:rPr>
          <w:spacing w:val="1"/>
        </w:rPr>
        <w:t xml:space="preserve"> </w:t>
      </w:r>
      <w:r w:rsidRPr="00A73781">
        <w:t>и</w:t>
      </w:r>
      <w:r w:rsidRPr="00A73781">
        <w:rPr>
          <w:spacing w:val="1"/>
        </w:rPr>
        <w:t xml:space="preserve"> </w:t>
      </w:r>
      <w:r w:rsidRPr="00A73781">
        <w:t>организация,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которой</w:t>
      </w:r>
      <w:r w:rsidRPr="00A73781">
        <w:rPr>
          <w:spacing w:val="1"/>
        </w:rPr>
        <w:t xml:space="preserve"> </w:t>
      </w:r>
      <w:r w:rsidRPr="00A73781">
        <w:t>(индивидуальный</w:t>
      </w:r>
      <w:r w:rsidRPr="00A73781">
        <w:rPr>
          <w:spacing w:val="-67"/>
        </w:rPr>
        <w:t xml:space="preserve"> </w:t>
      </w:r>
      <w:r w:rsidRPr="00A73781">
        <w:t>предприниматель),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которой</w:t>
      </w:r>
      <w:r w:rsidRPr="00A73781">
        <w:rPr>
          <w:spacing w:val="1"/>
        </w:rPr>
        <w:t xml:space="preserve"> </w:t>
      </w:r>
      <w:r w:rsidRPr="00A73781">
        <w:t>гражданин</w:t>
      </w:r>
      <w:r w:rsidRPr="00A73781">
        <w:rPr>
          <w:spacing w:val="1"/>
        </w:rPr>
        <w:t xml:space="preserve"> </w:t>
      </w:r>
      <w:r w:rsidRPr="00A73781">
        <w:t>будет</w:t>
      </w:r>
      <w:r w:rsidRPr="00A73781">
        <w:rPr>
          <w:spacing w:val="1"/>
        </w:rPr>
        <w:t xml:space="preserve"> </w:t>
      </w:r>
      <w:r w:rsidRPr="00A73781">
        <w:t>осуществлять</w:t>
      </w:r>
      <w:r w:rsidRPr="00A73781">
        <w:rPr>
          <w:spacing w:val="1"/>
        </w:rPr>
        <w:t xml:space="preserve"> </w:t>
      </w:r>
      <w:r w:rsidRPr="00A73781">
        <w:t>трудовую</w:t>
      </w:r>
      <w:r w:rsidRPr="00A73781">
        <w:rPr>
          <w:spacing w:val="1"/>
        </w:rPr>
        <w:t xml:space="preserve"> </w:t>
      </w:r>
      <w:r w:rsidRPr="00A73781">
        <w:t>деятельность,</w:t>
      </w:r>
      <w:r w:rsidRPr="00A73781">
        <w:rPr>
          <w:spacing w:val="70"/>
        </w:rPr>
        <w:t xml:space="preserve"> </w:t>
      </w:r>
      <w:r w:rsidRPr="00A73781">
        <w:t>заключат</w:t>
      </w:r>
      <w:r w:rsidRPr="00A73781">
        <w:rPr>
          <w:spacing w:val="70"/>
        </w:rPr>
        <w:t xml:space="preserve"> </w:t>
      </w:r>
      <w:r w:rsidRPr="00A73781">
        <w:t>трудовой</w:t>
      </w:r>
      <w:r w:rsidRPr="00A73781">
        <w:rPr>
          <w:spacing w:val="70"/>
        </w:rPr>
        <w:t xml:space="preserve"> </w:t>
      </w:r>
      <w:r w:rsidRPr="00A73781">
        <w:t>договор</w:t>
      </w:r>
      <w:r w:rsidRPr="00A73781">
        <w:rPr>
          <w:spacing w:val="70"/>
        </w:rPr>
        <w:t xml:space="preserve"> </w:t>
      </w:r>
      <w:r w:rsidRPr="00A73781">
        <w:t>(дополнительное</w:t>
      </w:r>
      <w:r w:rsidRPr="00A73781">
        <w:rPr>
          <w:spacing w:val="70"/>
        </w:rPr>
        <w:t xml:space="preserve"> </w:t>
      </w:r>
      <w:r w:rsidRPr="00A73781">
        <w:t>соглашение</w:t>
      </w:r>
      <w:r w:rsidRPr="00A73781">
        <w:rPr>
          <w:spacing w:val="1"/>
        </w:rPr>
        <w:t xml:space="preserve"> </w:t>
      </w:r>
      <w:r w:rsidRPr="00A73781">
        <w:t>к ранее заключенному трудовому договору) на условиях, установленных</w:t>
      </w:r>
      <w:r w:rsidRPr="00A73781">
        <w:rPr>
          <w:spacing w:val="1"/>
        </w:rPr>
        <w:t xml:space="preserve"> </w:t>
      </w:r>
      <w:r w:rsidRPr="00A73781">
        <w:t>настоящим</w:t>
      </w:r>
      <w:r w:rsidRPr="00A73781">
        <w:rPr>
          <w:spacing w:val="26"/>
        </w:rPr>
        <w:t xml:space="preserve"> </w:t>
      </w:r>
      <w:r w:rsidRPr="00A73781">
        <w:t>разделом,</w:t>
      </w:r>
      <w:r w:rsidRPr="00A73781">
        <w:rPr>
          <w:spacing w:val="27"/>
        </w:rPr>
        <w:t xml:space="preserve"> </w:t>
      </w:r>
      <w:r w:rsidRPr="00A73781">
        <w:t>не</w:t>
      </w:r>
      <w:r w:rsidRPr="00A73781">
        <w:rPr>
          <w:spacing w:val="29"/>
        </w:rPr>
        <w:t xml:space="preserve"> </w:t>
      </w:r>
      <w:r w:rsidRPr="00A73781">
        <w:t>позднее ________ месяцев</w:t>
      </w:r>
      <w:r w:rsidRPr="00A73781">
        <w:rPr>
          <w:spacing w:val="25"/>
        </w:rPr>
        <w:t xml:space="preserve"> </w:t>
      </w:r>
      <w:r w:rsidRPr="00A73781">
        <w:t>после</w:t>
      </w:r>
      <w:r w:rsidRPr="00A73781">
        <w:rPr>
          <w:spacing w:val="28"/>
        </w:rPr>
        <w:t xml:space="preserve"> </w:t>
      </w:r>
      <w:r w:rsidRPr="00A73781">
        <w:t>дня</w:t>
      </w:r>
      <w:r w:rsidRPr="00A73781">
        <w:rPr>
          <w:spacing w:val="30"/>
        </w:rPr>
        <w:t xml:space="preserve"> </w:t>
      </w:r>
      <w:r w:rsidRPr="00A73781">
        <w:t>отчисления</w:t>
      </w:r>
      <w:r w:rsidRPr="00A73781">
        <w:rPr>
          <w:spacing w:val="-68"/>
        </w:rPr>
        <w:t xml:space="preserve"> </w:t>
      </w:r>
      <w:r w:rsidRPr="00A73781">
        <w:t>гражданина</w:t>
      </w:r>
      <w:r w:rsidRPr="00A73781">
        <w:rPr>
          <w:spacing w:val="1"/>
        </w:rPr>
        <w:t xml:space="preserve"> </w:t>
      </w:r>
      <w:r w:rsidRPr="00A73781">
        <w:t>из</w:t>
      </w:r>
      <w:r w:rsidRPr="00A73781">
        <w:rPr>
          <w:spacing w:val="1"/>
        </w:rPr>
        <w:t xml:space="preserve"> </w:t>
      </w:r>
      <w:r w:rsidRPr="00A73781">
        <w:t>организации,</w:t>
      </w:r>
      <w:r w:rsidRPr="00A73781">
        <w:rPr>
          <w:spacing w:val="1"/>
        </w:rPr>
        <w:t xml:space="preserve"> </w:t>
      </w:r>
      <w:r w:rsidRPr="00A73781">
        <w:t>осуществляющей</w:t>
      </w:r>
      <w:r w:rsidRPr="00A73781">
        <w:rPr>
          <w:spacing w:val="1"/>
        </w:rPr>
        <w:t xml:space="preserve"> </w:t>
      </w:r>
      <w:r w:rsidRPr="00A73781">
        <w:t>образовательную</w:t>
      </w:r>
      <w:r w:rsidRPr="00A73781">
        <w:rPr>
          <w:spacing w:val="1"/>
        </w:rPr>
        <w:t xml:space="preserve"> </w:t>
      </w:r>
      <w:r w:rsidRPr="00A73781">
        <w:t>деятельность, в связи с получением образования (завершением обучения)</w:t>
      </w:r>
      <w:r w:rsidRPr="00A73781">
        <w:rPr>
          <w:spacing w:val="1"/>
        </w:rPr>
        <w:t xml:space="preserve"> </w:t>
      </w:r>
      <w:r w:rsidRPr="00A73781">
        <w:t>(далее</w:t>
      </w:r>
      <w:r w:rsidRPr="00A73781">
        <w:rPr>
          <w:spacing w:val="19"/>
        </w:rPr>
        <w:t xml:space="preserve"> </w:t>
      </w:r>
      <w:r w:rsidRPr="00A73781">
        <w:t>-</w:t>
      </w:r>
      <w:r w:rsidRPr="00A73781">
        <w:rPr>
          <w:spacing w:val="91"/>
        </w:rPr>
        <w:t xml:space="preserve"> </w:t>
      </w:r>
      <w:r w:rsidRPr="00A73781">
        <w:t>срок</w:t>
      </w:r>
      <w:r w:rsidRPr="00A73781">
        <w:rPr>
          <w:spacing w:val="92"/>
        </w:rPr>
        <w:t xml:space="preserve"> </w:t>
      </w:r>
      <w:r w:rsidRPr="00A73781">
        <w:t>трудоустройства)</w:t>
      </w:r>
      <w:r w:rsidRPr="00A73781">
        <w:rPr>
          <w:spacing w:val="90"/>
        </w:rPr>
        <w:t xml:space="preserve"> </w:t>
      </w:r>
      <w:r w:rsidRPr="00A73781">
        <w:t>(срок</w:t>
      </w:r>
      <w:r w:rsidRPr="00A73781">
        <w:rPr>
          <w:spacing w:val="93"/>
        </w:rPr>
        <w:t xml:space="preserve"> </w:t>
      </w:r>
      <w:r w:rsidRPr="00A73781">
        <w:t>трудоустройства</w:t>
      </w:r>
      <w:r w:rsidRPr="00A73781">
        <w:rPr>
          <w:spacing w:val="89"/>
        </w:rPr>
        <w:t xml:space="preserve"> </w:t>
      </w:r>
      <w:r w:rsidRPr="00A73781">
        <w:t>устанавливается</w:t>
      </w:r>
      <w:r w:rsidRPr="00A73781">
        <w:rPr>
          <w:spacing w:val="-68"/>
        </w:rPr>
        <w:t xml:space="preserve"> </w:t>
      </w:r>
      <w:r w:rsidRPr="00A73781">
        <w:t>в</w:t>
      </w:r>
      <w:r w:rsidRPr="00A73781">
        <w:rPr>
          <w:spacing w:val="-3"/>
        </w:rPr>
        <w:t xml:space="preserve"> </w:t>
      </w:r>
      <w:r w:rsidRPr="00A73781">
        <w:t>соответствии с</w:t>
      </w:r>
      <w:r w:rsidRPr="00A73781">
        <w:rPr>
          <w:spacing w:val="-1"/>
        </w:rPr>
        <w:t xml:space="preserve"> </w:t>
      </w:r>
      <w:r w:rsidRPr="00A73781">
        <w:t>пунктом 26</w:t>
      </w:r>
      <w:r w:rsidRPr="00A73781">
        <w:rPr>
          <w:spacing w:val="1"/>
        </w:rPr>
        <w:t xml:space="preserve"> </w:t>
      </w:r>
      <w:r w:rsidRPr="00A73781">
        <w:t>Положения).</w:t>
      </w:r>
    </w:p>
    <w:p w14:paraId="05CD59C5" w14:textId="77777777" w:rsidR="00A8781D" w:rsidRPr="00A73781" w:rsidRDefault="00A8781D" w:rsidP="00A8781D">
      <w:pPr>
        <w:pStyle w:val="a6"/>
        <w:widowControl w:val="0"/>
        <w:numPr>
          <w:ilvl w:val="0"/>
          <w:numId w:val="22"/>
        </w:numPr>
        <w:suppressAutoHyphens w:val="0"/>
        <w:autoSpaceDE w:val="0"/>
        <w:autoSpaceDN w:val="0"/>
        <w:ind w:left="0" w:right="-89" w:firstLine="709"/>
        <w:contextualSpacing w:val="0"/>
        <w:jc w:val="both"/>
      </w:pPr>
      <w:r w:rsidRPr="00A73781">
        <w:t>Срок</w:t>
      </w:r>
      <w:r w:rsidRPr="00A73781">
        <w:rPr>
          <w:spacing w:val="71"/>
        </w:rPr>
        <w:t xml:space="preserve"> </w:t>
      </w:r>
      <w:r w:rsidRPr="00A73781">
        <w:t>осуществления</w:t>
      </w:r>
      <w:r w:rsidRPr="00A73781">
        <w:rPr>
          <w:spacing w:val="71"/>
        </w:rPr>
        <w:t xml:space="preserve"> </w:t>
      </w:r>
      <w:r w:rsidRPr="00A73781">
        <w:t>гражданином</w:t>
      </w:r>
      <w:r w:rsidRPr="00A73781">
        <w:rPr>
          <w:spacing w:val="71"/>
        </w:rPr>
        <w:t xml:space="preserve"> </w:t>
      </w:r>
      <w:r w:rsidRPr="00A73781">
        <w:t>трудовой деятельности</w:t>
      </w:r>
      <w:r w:rsidRPr="00A73781">
        <w:rPr>
          <w:spacing w:val="1"/>
        </w:rPr>
        <w:t xml:space="preserve"> </w:t>
      </w:r>
      <w:r w:rsidRPr="00A73781">
        <w:t>(далее</w:t>
      </w:r>
      <w:r w:rsidRPr="00A73781">
        <w:rPr>
          <w:spacing w:val="14"/>
        </w:rPr>
        <w:t xml:space="preserve"> </w:t>
      </w:r>
      <w:r w:rsidRPr="00A73781">
        <w:t>-</w:t>
      </w:r>
      <w:r w:rsidRPr="00A73781">
        <w:rPr>
          <w:spacing w:val="14"/>
        </w:rPr>
        <w:t xml:space="preserve"> </w:t>
      </w:r>
      <w:r w:rsidRPr="00A73781">
        <w:t>установленный</w:t>
      </w:r>
      <w:r w:rsidRPr="00A73781">
        <w:rPr>
          <w:spacing w:val="15"/>
        </w:rPr>
        <w:t xml:space="preserve"> </w:t>
      </w:r>
      <w:r w:rsidRPr="00A73781">
        <w:t>срок</w:t>
      </w:r>
      <w:r w:rsidRPr="00A73781">
        <w:rPr>
          <w:spacing w:val="14"/>
        </w:rPr>
        <w:t xml:space="preserve"> </w:t>
      </w:r>
      <w:r w:rsidRPr="00A73781">
        <w:t>трудовой</w:t>
      </w:r>
      <w:r w:rsidRPr="00A73781">
        <w:rPr>
          <w:spacing w:val="13"/>
        </w:rPr>
        <w:t xml:space="preserve"> </w:t>
      </w:r>
      <w:r w:rsidRPr="00A73781">
        <w:t>деятельности)</w:t>
      </w:r>
      <w:r w:rsidRPr="00A73781">
        <w:rPr>
          <w:spacing w:val="14"/>
        </w:rPr>
        <w:t xml:space="preserve"> </w:t>
      </w:r>
      <w:r w:rsidRPr="00A73781">
        <w:t>составляет</w:t>
      </w:r>
      <w:r w:rsidRPr="00A73781">
        <w:rPr>
          <w:spacing w:val="21"/>
        </w:rPr>
        <w:t xml:space="preserve"> </w:t>
      </w:r>
      <w:r w:rsidRPr="00A73781">
        <w:t>_____</w:t>
      </w:r>
      <w:r w:rsidRPr="00A73781">
        <w:rPr>
          <w:spacing w:val="21"/>
        </w:rPr>
        <w:t xml:space="preserve"> </w:t>
      </w:r>
      <w:r w:rsidRPr="00A73781">
        <w:t>года ______ месяцев</w:t>
      </w:r>
      <w:r w:rsidRPr="00A73781">
        <w:rPr>
          <w:vertAlign w:val="superscript"/>
        </w:rPr>
        <w:t>7</w:t>
      </w:r>
      <w:r w:rsidRPr="00A73781">
        <w:t>.</w:t>
      </w:r>
    </w:p>
    <w:p w14:paraId="31F98DD2" w14:textId="77777777" w:rsidR="00A8781D" w:rsidRPr="00A73781" w:rsidRDefault="00A8781D" w:rsidP="00A8781D">
      <w:pPr>
        <w:pStyle w:val="af2"/>
        <w:spacing w:before="33" w:line="268" w:lineRule="auto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Установленный срок трудовой деятельности исчисляется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 последнего дня срока трудоустройства. В случае если трудовой договор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(дополнительное</w:t>
      </w:r>
      <w:r w:rsidRPr="00A73781">
        <w:rPr>
          <w:spacing w:val="31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соглашение</w:t>
      </w:r>
      <w:r w:rsidRPr="00A73781">
        <w:rPr>
          <w:spacing w:val="31"/>
          <w:sz w:val="24"/>
          <w:szCs w:val="24"/>
        </w:rPr>
        <w:t xml:space="preserve"> </w:t>
      </w:r>
      <w:r w:rsidRPr="00A73781">
        <w:rPr>
          <w:sz w:val="24"/>
          <w:szCs w:val="24"/>
        </w:rPr>
        <w:t>к</w:t>
      </w:r>
      <w:r w:rsidRPr="00A73781">
        <w:rPr>
          <w:spacing w:val="3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ранее</w:t>
      </w:r>
      <w:r w:rsidRPr="00A73781">
        <w:rPr>
          <w:spacing w:val="3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заключенному</w:t>
      </w:r>
      <w:r w:rsidRPr="00A73781">
        <w:rPr>
          <w:spacing w:val="29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трудовому</w:t>
      </w:r>
      <w:r w:rsidRPr="00A73781">
        <w:rPr>
          <w:spacing w:val="28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договору)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соответствии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полученной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квалификацией,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указанный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пункте 6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раздела,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заключен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ранее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последнего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дня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срока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трудоустройства,</w:t>
      </w:r>
      <w:r w:rsidRPr="00A73781">
        <w:rPr>
          <w:spacing w:val="14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установленный</w:t>
      </w:r>
      <w:r w:rsidRPr="00A73781">
        <w:rPr>
          <w:spacing w:val="17"/>
          <w:sz w:val="24"/>
          <w:szCs w:val="24"/>
        </w:rPr>
        <w:t xml:space="preserve"> </w:t>
      </w:r>
      <w:r w:rsidRPr="00A73781">
        <w:rPr>
          <w:sz w:val="24"/>
          <w:szCs w:val="24"/>
        </w:rPr>
        <w:t>срок</w:t>
      </w:r>
      <w:r w:rsidRPr="00A73781">
        <w:rPr>
          <w:spacing w:val="17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трудовой</w:t>
      </w:r>
      <w:r w:rsidRPr="00A73781">
        <w:rPr>
          <w:spacing w:val="16"/>
          <w:sz w:val="24"/>
          <w:szCs w:val="24"/>
        </w:rPr>
        <w:t xml:space="preserve"> </w:t>
      </w:r>
      <w:r w:rsidRPr="00A73781">
        <w:rPr>
          <w:sz w:val="24"/>
          <w:szCs w:val="24"/>
        </w:rPr>
        <w:t>деятельности</w:t>
      </w:r>
      <w:r w:rsidRPr="00A73781">
        <w:rPr>
          <w:spacing w:val="17"/>
          <w:sz w:val="24"/>
          <w:szCs w:val="24"/>
        </w:rPr>
        <w:t xml:space="preserve"> </w:t>
      </w:r>
      <w:r w:rsidRPr="00A73781">
        <w:rPr>
          <w:sz w:val="24"/>
          <w:szCs w:val="24"/>
        </w:rPr>
        <w:t>исчисляется со</w:t>
      </w:r>
      <w:r w:rsidRPr="00A73781">
        <w:rPr>
          <w:spacing w:val="42"/>
          <w:sz w:val="24"/>
          <w:szCs w:val="24"/>
        </w:rPr>
        <w:t xml:space="preserve"> </w:t>
      </w:r>
      <w:r w:rsidRPr="00A73781">
        <w:rPr>
          <w:sz w:val="24"/>
          <w:szCs w:val="24"/>
        </w:rPr>
        <w:t>дня</w:t>
      </w:r>
      <w:r w:rsidRPr="00A73781">
        <w:rPr>
          <w:spacing w:val="110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заключения</w:t>
      </w:r>
      <w:r w:rsidRPr="00A73781">
        <w:rPr>
          <w:spacing w:val="111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трудового</w:t>
      </w:r>
      <w:r w:rsidRPr="00A73781">
        <w:rPr>
          <w:spacing w:val="109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</w:t>
      </w:r>
      <w:r w:rsidRPr="00A73781">
        <w:rPr>
          <w:spacing w:val="110"/>
          <w:sz w:val="24"/>
          <w:szCs w:val="24"/>
        </w:rPr>
        <w:t xml:space="preserve"> </w:t>
      </w:r>
      <w:r w:rsidRPr="00A73781">
        <w:rPr>
          <w:sz w:val="24"/>
          <w:szCs w:val="24"/>
        </w:rPr>
        <w:t>(дополнительного</w:t>
      </w:r>
      <w:r w:rsidRPr="00A73781">
        <w:rPr>
          <w:spacing w:val="110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соглашения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к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ранее заключенному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трудовому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договору).</w:t>
      </w:r>
    </w:p>
    <w:p w14:paraId="4DC26E0E" w14:textId="77777777" w:rsidR="00A8781D" w:rsidRPr="00A73781" w:rsidRDefault="00A8781D" w:rsidP="00A8781D">
      <w:pPr>
        <w:pStyle w:val="a6"/>
        <w:widowControl w:val="0"/>
        <w:numPr>
          <w:ilvl w:val="0"/>
          <w:numId w:val="22"/>
        </w:numPr>
        <w:tabs>
          <w:tab w:val="left" w:pos="-15735"/>
        </w:tabs>
        <w:suppressAutoHyphens w:val="0"/>
        <w:autoSpaceDE w:val="0"/>
        <w:autoSpaceDN w:val="0"/>
        <w:ind w:left="0" w:firstLine="709"/>
        <w:contextualSpacing w:val="0"/>
        <w:jc w:val="both"/>
      </w:pPr>
      <w:r w:rsidRPr="00A73781">
        <w:t>Гражданин</w:t>
      </w:r>
      <w:r w:rsidRPr="00A73781">
        <w:rPr>
          <w:spacing w:val="-5"/>
        </w:rPr>
        <w:t xml:space="preserve"> </w:t>
      </w:r>
      <w:r w:rsidRPr="00A73781">
        <w:t>будет</w:t>
      </w:r>
      <w:r w:rsidRPr="00A73781">
        <w:rPr>
          <w:spacing w:val="-1"/>
        </w:rPr>
        <w:t xml:space="preserve"> </w:t>
      </w:r>
      <w:r w:rsidRPr="00A73781">
        <w:t>осуществлять</w:t>
      </w:r>
      <w:r w:rsidRPr="00A73781">
        <w:rPr>
          <w:spacing w:val="-3"/>
        </w:rPr>
        <w:t xml:space="preserve"> </w:t>
      </w:r>
      <w:r w:rsidRPr="00A73781">
        <w:t>трудовую</w:t>
      </w:r>
      <w:r w:rsidRPr="00A73781">
        <w:rPr>
          <w:spacing w:val="-2"/>
        </w:rPr>
        <w:t xml:space="preserve"> </w:t>
      </w:r>
      <w:r w:rsidRPr="00A73781">
        <w:t>деятельность</w:t>
      </w:r>
      <w:r w:rsidRPr="00A73781">
        <w:rPr>
          <w:vertAlign w:val="superscript"/>
        </w:rPr>
        <w:t xml:space="preserve">8 </w:t>
      </w:r>
      <w:r w:rsidRPr="00A73781">
        <w:t>___________________________________________________________________.</w:t>
      </w:r>
    </w:p>
    <w:p w14:paraId="3704F4D7" w14:textId="77777777" w:rsidR="00A8781D" w:rsidRPr="00A73781" w:rsidRDefault="00A8781D" w:rsidP="00A8781D">
      <w:pPr>
        <w:ind w:left="2210" w:right="1447" w:hanging="252"/>
        <w:jc w:val="both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(на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условиях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полного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рабочего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дня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(смены,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недели),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на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условиях</w:t>
      </w:r>
      <w:r w:rsidRPr="00A73781">
        <w:rPr>
          <w:rFonts w:ascii="Times New Roman" w:hAnsi="Times New Roman"/>
          <w:spacing w:val="-4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неполного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рабочего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дня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(смены,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недели)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(выбрать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нужное)</w:t>
      </w:r>
    </w:p>
    <w:p w14:paraId="5431A935" w14:textId="77777777" w:rsidR="00A8781D" w:rsidRPr="00A73781" w:rsidRDefault="00A8781D" w:rsidP="00A8781D">
      <w:pPr>
        <w:pStyle w:val="a6"/>
        <w:widowControl w:val="0"/>
        <w:numPr>
          <w:ilvl w:val="0"/>
          <w:numId w:val="22"/>
        </w:numPr>
        <w:tabs>
          <w:tab w:val="left" w:pos="-3544"/>
        </w:tabs>
        <w:suppressAutoHyphens w:val="0"/>
        <w:autoSpaceDE w:val="0"/>
        <w:autoSpaceDN w:val="0"/>
        <w:spacing w:line="268" w:lineRule="auto"/>
        <w:ind w:left="0" w:right="52" w:firstLine="707"/>
        <w:contextualSpacing w:val="0"/>
        <w:jc w:val="both"/>
      </w:pPr>
      <w:r w:rsidRPr="00A73781">
        <w:t>Иные условия осуществления гражданином трудовой</w:t>
      </w:r>
      <w:r w:rsidRPr="00A73781">
        <w:rPr>
          <w:spacing w:val="-67"/>
        </w:rPr>
        <w:t xml:space="preserve"> </w:t>
      </w:r>
      <w:r w:rsidRPr="00A73781">
        <w:t>деятельности</w:t>
      </w:r>
      <w:r w:rsidRPr="00A73781">
        <w:rPr>
          <w:spacing w:val="-2"/>
        </w:rPr>
        <w:t xml:space="preserve"> </w:t>
      </w:r>
      <w:r w:rsidRPr="00A73781">
        <w:t>(указываются</w:t>
      </w:r>
      <w:r w:rsidRPr="00A73781">
        <w:rPr>
          <w:spacing w:val="-4"/>
        </w:rPr>
        <w:t xml:space="preserve"> </w:t>
      </w:r>
      <w:r w:rsidRPr="00A73781">
        <w:t>по</w:t>
      </w:r>
      <w:r w:rsidRPr="00A73781">
        <w:rPr>
          <w:spacing w:val="-4"/>
        </w:rPr>
        <w:t xml:space="preserve"> </w:t>
      </w:r>
      <w:r w:rsidRPr="00A73781">
        <w:t>решению</w:t>
      </w:r>
      <w:r w:rsidRPr="00A73781">
        <w:rPr>
          <w:spacing w:val="-2"/>
        </w:rPr>
        <w:t xml:space="preserve"> </w:t>
      </w:r>
      <w:r w:rsidRPr="00A73781">
        <w:t xml:space="preserve">заказчика): </w:t>
      </w:r>
      <w:r w:rsidRPr="00A73781">
        <w:rPr>
          <w:spacing w:val="-1"/>
        </w:rPr>
        <w:t>__________________________________.</w:t>
      </w:r>
    </w:p>
    <w:p w14:paraId="10352C93" w14:textId="77777777" w:rsidR="00A8781D" w:rsidRPr="00A73781" w:rsidRDefault="00A8781D" w:rsidP="00A8781D">
      <w:pPr>
        <w:pStyle w:val="a6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211"/>
        <w:ind w:left="0" w:right="-89" w:firstLine="0"/>
        <w:contextualSpacing w:val="0"/>
        <w:jc w:val="center"/>
      </w:pPr>
      <w:r w:rsidRPr="00A73781">
        <w:t>Меры поддержки, предоставляемые гражданину в период обучения</w:t>
      </w:r>
      <w:r w:rsidRPr="00A73781">
        <w:rPr>
          <w:spacing w:val="-67"/>
        </w:rPr>
        <w:t xml:space="preserve"> </w:t>
      </w:r>
      <w:r w:rsidRPr="00A73781">
        <w:t>по</w:t>
      </w:r>
      <w:r w:rsidRPr="00A73781">
        <w:rPr>
          <w:spacing w:val="-6"/>
        </w:rPr>
        <w:t xml:space="preserve"> </w:t>
      </w:r>
      <w:r w:rsidRPr="00A73781">
        <w:t>основной</w:t>
      </w:r>
      <w:r w:rsidRPr="00A73781">
        <w:rPr>
          <w:spacing w:val="-4"/>
        </w:rPr>
        <w:t xml:space="preserve"> </w:t>
      </w:r>
      <w:r w:rsidRPr="00A73781">
        <w:t>образовательной</w:t>
      </w:r>
      <w:r w:rsidRPr="00A73781">
        <w:rPr>
          <w:spacing w:val="-4"/>
        </w:rPr>
        <w:t xml:space="preserve"> </w:t>
      </w:r>
      <w:r w:rsidRPr="00A73781">
        <w:t>программе,</w:t>
      </w:r>
      <w:r w:rsidRPr="00A73781">
        <w:rPr>
          <w:spacing w:val="-5"/>
        </w:rPr>
        <w:t xml:space="preserve"> </w:t>
      </w:r>
      <w:r w:rsidRPr="00A73781">
        <w:t>меры</w:t>
      </w:r>
      <w:r w:rsidRPr="00A73781">
        <w:rPr>
          <w:spacing w:val="-4"/>
        </w:rPr>
        <w:t xml:space="preserve"> </w:t>
      </w:r>
      <w:r w:rsidRPr="00A73781">
        <w:t>социальной</w:t>
      </w:r>
      <w:r w:rsidRPr="00A73781">
        <w:rPr>
          <w:spacing w:val="-7"/>
        </w:rPr>
        <w:t xml:space="preserve"> </w:t>
      </w:r>
      <w:r w:rsidRPr="00A73781">
        <w:t>поддержки,</w:t>
      </w:r>
    </w:p>
    <w:p w14:paraId="62FBC078" w14:textId="77777777" w:rsidR="00A8781D" w:rsidRPr="00A73781" w:rsidRDefault="00A8781D" w:rsidP="00A8781D">
      <w:pPr>
        <w:pStyle w:val="af2"/>
        <w:ind w:left="0" w:right="-89"/>
        <w:jc w:val="center"/>
        <w:rPr>
          <w:sz w:val="24"/>
          <w:szCs w:val="24"/>
        </w:rPr>
      </w:pPr>
      <w:r w:rsidRPr="00A73781">
        <w:rPr>
          <w:sz w:val="24"/>
          <w:szCs w:val="24"/>
        </w:rPr>
        <w:t>социальные гарантии и выплаты, предоставляемые гражданину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период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осуществления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трудовой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деятельности</w:t>
      </w:r>
    </w:p>
    <w:p w14:paraId="6F1396DB" w14:textId="77777777" w:rsidR="00A8781D" w:rsidRPr="00A73781" w:rsidRDefault="00A8781D" w:rsidP="00A8781D">
      <w:pPr>
        <w:pStyle w:val="af2"/>
        <w:ind w:left="0"/>
        <w:jc w:val="both"/>
        <w:rPr>
          <w:sz w:val="24"/>
          <w:szCs w:val="24"/>
        </w:rPr>
      </w:pPr>
    </w:p>
    <w:p w14:paraId="5D8F328A" w14:textId="77777777" w:rsidR="00A8781D" w:rsidRPr="00A73781" w:rsidRDefault="00A8781D" w:rsidP="00A8781D">
      <w:pPr>
        <w:pStyle w:val="a6"/>
        <w:widowControl w:val="0"/>
        <w:numPr>
          <w:ilvl w:val="1"/>
          <w:numId w:val="24"/>
        </w:numPr>
        <w:tabs>
          <w:tab w:val="left" w:pos="-3261"/>
        </w:tabs>
        <w:suppressAutoHyphens w:val="0"/>
        <w:autoSpaceDE w:val="0"/>
        <w:autoSpaceDN w:val="0"/>
        <w:ind w:left="0" w:right="-89" w:firstLine="707"/>
        <w:contextualSpacing w:val="0"/>
        <w:jc w:val="both"/>
      </w:pPr>
      <w:r w:rsidRPr="00A73781">
        <w:t>В период</w:t>
      </w:r>
      <w:r w:rsidRPr="00A73781">
        <w:rPr>
          <w:spacing w:val="127"/>
        </w:rPr>
        <w:t xml:space="preserve"> </w:t>
      </w:r>
      <w:r w:rsidRPr="00A73781">
        <w:t xml:space="preserve">обучения по основной образовательной </w:t>
      </w:r>
      <w:r w:rsidRPr="00A73781">
        <w:rPr>
          <w:spacing w:val="-1"/>
        </w:rPr>
        <w:t>программе</w:t>
      </w:r>
      <w:r w:rsidRPr="00A73781">
        <w:rPr>
          <w:spacing w:val="-67"/>
        </w:rPr>
        <w:t xml:space="preserve"> </w:t>
      </w:r>
      <w:r w:rsidRPr="00A73781">
        <w:t>гражданину</w:t>
      </w:r>
      <w:r w:rsidRPr="00A73781">
        <w:rPr>
          <w:spacing w:val="-5"/>
        </w:rPr>
        <w:t xml:space="preserve"> </w:t>
      </w:r>
      <w:r w:rsidRPr="00A73781">
        <w:t>предоставляются</w:t>
      </w:r>
      <w:r w:rsidRPr="00A73781">
        <w:rPr>
          <w:spacing w:val="-1"/>
        </w:rPr>
        <w:t xml:space="preserve"> </w:t>
      </w:r>
      <w:r w:rsidRPr="00A73781">
        <w:t>следующие меры</w:t>
      </w:r>
      <w:r w:rsidRPr="00A73781">
        <w:rPr>
          <w:spacing w:val="-1"/>
        </w:rPr>
        <w:t xml:space="preserve"> </w:t>
      </w:r>
      <w:r w:rsidRPr="00A73781">
        <w:t>поддержки</w:t>
      </w:r>
      <w:r w:rsidRPr="00A73781">
        <w:rPr>
          <w:vertAlign w:val="superscript"/>
        </w:rPr>
        <w:t>9</w:t>
      </w:r>
      <w:r w:rsidRPr="00A73781">
        <w:t>:</w:t>
      </w:r>
    </w:p>
    <w:p w14:paraId="5992B006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 xml:space="preserve"> а) по организации практической подготовки гражданина:</w:t>
      </w:r>
    </w:p>
    <w:p w14:paraId="6B77B27D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-прохождение гражданином практической подготовки у заказчика или в организации, в которой гражданин будет проходить практическую подготовку;</w:t>
      </w:r>
    </w:p>
    <w:p w14:paraId="6A075D38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 xml:space="preserve"> -индивидуальное сопровождение гражданина представителем заказчика или организации (наставником, согласно п.6.2 настоящего договора);</w:t>
      </w:r>
    </w:p>
    <w:p w14:paraId="37901844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-проведение практической подготовки (производственная практика) в рамках образовательной программы в форме оплачиваемой стажировки;</w:t>
      </w:r>
    </w:p>
    <w:p w14:paraId="2DFFCA43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-практическая подготовка (производственная практика) в рамках образовательной программы в форме стажировки с заключением срочного трудового договора на период стажировки в соответствии с положениями ст. 59 ТК РФ.</w:t>
      </w:r>
    </w:p>
    <w:p w14:paraId="48FF32D9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 xml:space="preserve">  б) по компенсации предоставления жилищно-бытовых и транспортных услуг:</w:t>
      </w:r>
    </w:p>
    <w:p w14:paraId="014E85C1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 xml:space="preserve">-компенсация затрат на проживание в общежитии университета не </w:t>
      </w:r>
      <w:proofErr w:type="spellStart"/>
      <w:r w:rsidRPr="00A73781">
        <w:t>превышающая____________рублей</w:t>
      </w:r>
      <w:proofErr w:type="spellEnd"/>
      <w:r w:rsidRPr="00A73781">
        <w:t>.</w:t>
      </w:r>
    </w:p>
    <w:p w14:paraId="3C6DE533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 xml:space="preserve">- предоставление в пользование и (или) оплату жилого помещения в период целевого обучения (подпункт "а" пункта 1 части 3 статьи 56 Федерального закона "Об образовании в </w:t>
      </w:r>
      <w:r w:rsidRPr="00A73781">
        <w:lastRenderedPageBreak/>
        <w:t xml:space="preserve">Российской Федерации") _________________________________________________________;  </w:t>
      </w:r>
    </w:p>
    <w:p w14:paraId="5EFEB62F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-оплата заказчиком (полностью или частично) проезда к месту обучения и обратно (периодичность оплаты и виды транспорта определяются Заказчиком) в размере________ рублей.</w:t>
      </w:r>
    </w:p>
    <w:p w14:paraId="6CA01A83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в) по материальному стимулированию:</w:t>
      </w:r>
    </w:p>
    <w:p w14:paraId="552613F1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 xml:space="preserve">-выплата ежемесячной стипендии в </w:t>
      </w:r>
      <w:proofErr w:type="spellStart"/>
      <w:r w:rsidRPr="00A73781">
        <w:t>размере____________рублей</w:t>
      </w:r>
      <w:proofErr w:type="spellEnd"/>
      <w:r w:rsidRPr="00A73781">
        <w:t xml:space="preserve">; </w:t>
      </w:r>
    </w:p>
    <w:p w14:paraId="30D7E43C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-оплата за обучение гражданина на основании Договора №__________от_________20________г., согласно раздела 10 настоящего договора.</w:t>
      </w:r>
    </w:p>
    <w:p w14:paraId="655BA9E9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 выплата именных стипендий (стипендии Общественных советов заказчика, Советов ветеранов и т.д.) единовременных или на период обучения с установлением заказчиком требований к успеваемости с возможностью сокращения или прекращения выплат при невыполнении обучающимся этих требований;</w:t>
      </w:r>
    </w:p>
    <w:p w14:paraId="089240DD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-установление заказчиком единовременной мотивационной выплаты на период обучения по итогам каждого учебного года с установлением заказчиком требований к успеваемости гражданина ________________________________________________________;</w:t>
      </w:r>
    </w:p>
    <w:p w14:paraId="6DCF235E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-выплата заказчиком стимулирующих выплат (стипендии) в рамках трудового договора в период обучения по договору о целевом обучении в соответствии с локальными нормативными актами заказчика или в рамках договора о целевом обучении на период обучения с установлением заказчиком требований к успеваемости с возможностью сокращения мер поддержки при невыполнении гражданином следующих требований_____________________________________________________________________;</w:t>
      </w:r>
    </w:p>
    <w:p w14:paraId="3E8CB91F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-учреждение и выплата заказчиком грантов;</w:t>
      </w:r>
    </w:p>
    <w:p w14:paraId="37A6AA5C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 xml:space="preserve">-выплата за выполнение научно-исследовательских, исследовательских, аналитических и иных работ; </w:t>
      </w:r>
    </w:p>
    <w:p w14:paraId="0FE26BEF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-выплата за участие в научных, научно-практических мероприятиях в организации заказчика или в других организациях по направлению заказчика (в том числе в университете);</w:t>
      </w:r>
    </w:p>
    <w:p w14:paraId="7C536180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 xml:space="preserve">-выплата за выполнение научно-исследовательских, исследовательских, аналитических и иных работ; </w:t>
      </w:r>
    </w:p>
    <w:p w14:paraId="25D055C0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 выплата за активное участие в научных, научно-практических мероприятиях в период обучения;</w:t>
      </w:r>
    </w:p>
    <w:p w14:paraId="4476701B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 xml:space="preserve">- выплата за присвоенные награды в конкурсах, олимпиадах в организации заказчика или в других организациях по направлению заказчика (в том числе в университете), </w:t>
      </w:r>
      <w:proofErr w:type="gramStart"/>
      <w:r w:rsidRPr="00A73781">
        <w:t>согласно локального акта</w:t>
      </w:r>
      <w:proofErr w:type="gramEnd"/>
      <w:r w:rsidRPr="00A73781">
        <w:t xml:space="preserve"> Заказчика.</w:t>
      </w:r>
    </w:p>
    <w:p w14:paraId="0EB78EFB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г) консультационные и методические меры поддержки:</w:t>
      </w:r>
    </w:p>
    <w:p w14:paraId="32F4FE7D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-обеспечение или организация заказчиком бесплатного консультирования, гражданина по правовым вопросам в период целевого обучения;</w:t>
      </w:r>
    </w:p>
    <w:p w14:paraId="7BD3C9F0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-обеспечение или организация заказчиком бесплатного научно-методического консультирования гражданина в период целевого обучения;</w:t>
      </w:r>
    </w:p>
    <w:p w14:paraId="06F6F5CD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-оплата заказчиком повышения квалификации, профессионального обучения и дополнительного образования гражданина за рамками образовательной программы, в организации заказчика или в других организациях по направлению заказчика (в том числе в университете);</w:t>
      </w:r>
    </w:p>
    <w:p w14:paraId="4B406575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-обеспечение заказчиком гражданина специальной литературой, материалами юридической практики, архивными и иными материалами, используемыми в процессе обучения;</w:t>
      </w:r>
    </w:p>
    <w:p w14:paraId="008104E3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-предоставление заказчиком гражданину доступа к научным разработкам и библиотеке заказчика;</w:t>
      </w:r>
    </w:p>
    <w:p w14:paraId="70A52199" w14:textId="77777777" w:rsidR="00A8781D" w:rsidRPr="00A73781" w:rsidRDefault="00A8781D" w:rsidP="00A8781D">
      <w:pPr>
        <w:pStyle w:val="a6"/>
        <w:tabs>
          <w:tab w:val="left" w:pos="-3261"/>
        </w:tabs>
        <w:ind w:left="0" w:right="-89" w:firstLine="709"/>
        <w:jc w:val="both"/>
      </w:pPr>
      <w:r w:rsidRPr="00A73781">
        <w:t>д) прочие меры поддержки</w:t>
      </w:r>
    </w:p>
    <w:p w14:paraId="0A06E013" w14:textId="77777777" w:rsidR="00A8781D" w:rsidRPr="00A73781" w:rsidRDefault="00A8781D" w:rsidP="00A8781D">
      <w:pPr>
        <w:pStyle w:val="a6"/>
        <w:widowControl w:val="0"/>
        <w:numPr>
          <w:ilvl w:val="1"/>
          <w:numId w:val="24"/>
        </w:numPr>
        <w:tabs>
          <w:tab w:val="left" w:pos="-3261"/>
        </w:tabs>
        <w:suppressAutoHyphens w:val="0"/>
        <w:autoSpaceDE w:val="0"/>
        <w:autoSpaceDN w:val="0"/>
        <w:ind w:left="0" w:right="-89" w:firstLine="707"/>
        <w:contextualSpacing w:val="0"/>
        <w:jc w:val="both"/>
      </w:pPr>
      <w:r w:rsidRPr="00A73781">
        <w:lastRenderedPageBreak/>
        <w:t>В</w:t>
      </w:r>
      <w:r w:rsidRPr="00A73781">
        <w:rPr>
          <w:spacing w:val="1"/>
        </w:rPr>
        <w:t xml:space="preserve"> </w:t>
      </w:r>
      <w:r w:rsidRPr="00A73781">
        <w:t>период</w:t>
      </w:r>
      <w:r w:rsidRPr="00A73781">
        <w:rPr>
          <w:spacing w:val="1"/>
        </w:rPr>
        <w:t xml:space="preserve"> </w:t>
      </w:r>
      <w:r w:rsidRPr="00A73781">
        <w:t>осуществления</w:t>
      </w:r>
      <w:r w:rsidRPr="00A73781">
        <w:rPr>
          <w:spacing w:val="1"/>
        </w:rPr>
        <w:t xml:space="preserve"> </w:t>
      </w:r>
      <w:r w:rsidRPr="00A73781">
        <w:t>трудовой</w:t>
      </w:r>
      <w:r w:rsidRPr="00A73781">
        <w:rPr>
          <w:spacing w:val="1"/>
        </w:rPr>
        <w:t xml:space="preserve"> </w:t>
      </w:r>
      <w:r w:rsidRPr="00A73781">
        <w:t>деятельности</w:t>
      </w:r>
      <w:r w:rsidRPr="00A73781">
        <w:rPr>
          <w:spacing w:val="1"/>
        </w:rPr>
        <w:t xml:space="preserve"> </w:t>
      </w:r>
      <w:r w:rsidRPr="00A73781">
        <w:t>гражданину</w:t>
      </w:r>
      <w:r w:rsidRPr="00A73781">
        <w:rPr>
          <w:spacing w:val="-67"/>
        </w:rPr>
        <w:t xml:space="preserve"> </w:t>
      </w:r>
      <w:r w:rsidRPr="00A73781">
        <w:t>предоставляются</w:t>
      </w:r>
      <w:r w:rsidRPr="00A73781">
        <w:rPr>
          <w:spacing w:val="71"/>
        </w:rPr>
        <w:t xml:space="preserve"> </w:t>
      </w:r>
      <w:r w:rsidRPr="00A73781">
        <w:t>меры социальной поддержки, социальные гарантии</w:t>
      </w:r>
      <w:r w:rsidRPr="00A73781">
        <w:rPr>
          <w:spacing w:val="-67"/>
        </w:rPr>
        <w:t xml:space="preserve"> </w:t>
      </w:r>
      <w:r w:rsidRPr="00A73781">
        <w:t>и</w:t>
      </w:r>
      <w:r w:rsidRPr="00A73781">
        <w:rPr>
          <w:spacing w:val="1"/>
        </w:rPr>
        <w:t xml:space="preserve"> </w:t>
      </w:r>
      <w:r w:rsidRPr="00A73781">
        <w:t>выплаты,</w:t>
      </w:r>
      <w:r w:rsidRPr="00A73781">
        <w:rPr>
          <w:spacing w:val="1"/>
        </w:rPr>
        <w:t xml:space="preserve"> </w:t>
      </w:r>
      <w:r w:rsidRPr="00A73781">
        <w:t>установленные</w:t>
      </w:r>
      <w:r w:rsidRPr="00A73781">
        <w:rPr>
          <w:spacing w:val="1"/>
        </w:rPr>
        <w:t xml:space="preserve"> </w:t>
      </w:r>
      <w:r w:rsidRPr="00A73781">
        <w:t>законодательством</w:t>
      </w:r>
      <w:r w:rsidRPr="00A73781">
        <w:rPr>
          <w:spacing w:val="1"/>
        </w:rPr>
        <w:t xml:space="preserve"> </w:t>
      </w:r>
      <w:r w:rsidRPr="00A73781">
        <w:t>Российской</w:t>
      </w:r>
      <w:r w:rsidRPr="00A73781">
        <w:rPr>
          <w:spacing w:val="1"/>
        </w:rPr>
        <w:t xml:space="preserve"> </w:t>
      </w:r>
      <w:r w:rsidRPr="00A73781">
        <w:t>Федерации,</w:t>
      </w:r>
      <w:r w:rsidRPr="00A73781">
        <w:rPr>
          <w:spacing w:val="1"/>
        </w:rPr>
        <w:t xml:space="preserve"> </w:t>
      </w:r>
      <w:r w:rsidRPr="00A73781">
        <w:t>законами</w:t>
      </w:r>
      <w:r w:rsidRPr="00A73781">
        <w:rPr>
          <w:spacing w:val="1"/>
        </w:rPr>
        <w:t xml:space="preserve"> </w:t>
      </w:r>
      <w:r w:rsidRPr="00A73781">
        <w:t>и</w:t>
      </w:r>
      <w:r w:rsidRPr="00A73781">
        <w:rPr>
          <w:spacing w:val="1"/>
        </w:rPr>
        <w:t xml:space="preserve"> </w:t>
      </w:r>
      <w:r w:rsidRPr="00A73781">
        <w:t>иными</w:t>
      </w:r>
      <w:r w:rsidRPr="00A73781">
        <w:rPr>
          <w:spacing w:val="1"/>
        </w:rPr>
        <w:t xml:space="preserve"> </w:t>
      </w:r>
      <w:r w:rsidRPr="00A73781">
        <w:t>нормативными</w:t>
      </w:r>
      <w:r w:rsidRPr="00A73781">
        <w:rPr>
          <w:spacing w:val="1"/>
        </w:rPr>
        <w:t xml:space="preserve"> </w:t>
      </w:r>
      <w:r w:rsidRPr="00A73781">
        <w:t>правовыми</w:t>
      </w:r>
      <w:r w:rsidRPr="00A73781">
        <w:rPr>
          <w:spacing w:val="1"/>
        </w:rPr>
        <w:t xml:space="preserve"> </w:t>
      </w:r>
      <w:r w:rsidRPr="00A73781">
        <w:t>актами</w:t>
      </w:r>
      <w:r w:rsidRPr="00A73781">
        <w:rPr>
          <w:spacing w:val="71"/>
        </w:rPr>
        <w:t xml:space="preserve"> </w:t>
      </w:r>
      <w:r w:rsidRPr="00A73781">
        <w:t>субъектов</w:t>
      </w:r>
      <w:r w:rsidRPr="00A73781">
        <w:rPr>
          <w:spacing w:val="1"/>
        </w:rPr>
        <w:t xml:space="preserve"> </w:t>
      </w:r>
      <w:r w:rsidRPr="00A73781">
        <w:t>Российской</w:t>
      </w:r>
      <w:r w:rsidRPr="00A73781">
        <w:rPr>
          <w:spacing w:val="1"/>
        </w:rPr>
        <w:t xml:space="preserve"> </w:t>
      </w:r>
      <w:r w:rsidRPr="00A73781">
        <w:t>Федерации,</w:t>
      </w:r>
      <w:r w:rsidRPr="00A73781">
        <w:rPr>
          <w:spacing w:val="1"/>
        </w:rPr>
        <w:t xml:space="preserve"> </w:t>
      </w:r>
      <w:r w:rsidRPr="00A73781">
        <w:t>муниципальными</w:t>
      </w:r>
      <w:r w:rsidRPr="00A73781">
        <w:rPr>
          <w:spacing w:val="1"/>
        </w:rPr>
        <w:t xml:space="preserve"> </w:t>
      </w:r>
      <w:r w:rsidRPr="00A73781">
        <w:t>нормативными</w:t>
      </w:r>
      <w:r w:rsidRPr="00A73781">
        <w:rPr>
          <w:spacing w:val="1"/>
        </w:rPr>
        <w:t xml:space="preserve"> </w:t>
      </w:r>
      <w:r w:rsidRPr="00A73781">
        <w:t>правовыми</w:t>
      </w:r>
      <w:r w:rsidRPr="00A73781">
        <w:rPr>
          <w:spacing w:val="1"/>
        </w:rPr>
        <w:t xml:space="preserve"> </w:t>
      </w:r>
      <w:r w:rsidRPr="00A73781">
        <w:t>актами,</w:t>
      </w:r>
      <w:r w:rsidRPr="00A73781">
        <w:rPr>
          <w:spacing w:val="1"/>
        </w:rPr>
        <w:t xml:space="preserve"> </w:t>
      </w:r>
      <w:r w:rsidRPr="00A73781">
        <w:t>для</w:t>
      </w:r>
      <w:r w:rsidRPr="00A73781">
        <w:rPr>
          <w:spacing w:val="1"/>
        </w:rPr>
        <w:t xml:space="preserve"> </w:t>
      </w:r>
      <w:r w:rsidRPr="00A73781">
        <w:t>граждан,</w:t>
      </w:r>
      <w:r w:rsidRPr="00A73781">
        <w:rPr>
          <w:spacing w:val="70"/>
        </w:rPr>
        <w:t xml:space="preserve"> </w:t>
      </w:r>
      <w:r w:rsidRPr="00A73781">
        <w:t>осуществляющих</w:t>
      </w:r>
      <w:r w:rsidRPr="00A73781">
        <w:rPr>
          <w:spacing w:val="70"/>
        </w:rPr>
        <w:t xml:space="preserve"> </w:t>
      </w:r>
      <w:r w:rsidRPr="00A73781">
        <w:t>трудовую</w:t>
      </w:r>
      <w:r w:rsidRPr="00A73781">
        <w:rPr>
          <w:spacing w:val="70"/>
        </w:rPr>
        <w:t xml:space="preserve"> </w:t>
      </w:r>
      <w:r w:rsidRPr="00A73781">
        <w:t>деятельность</w:t>
      </w:r>
      <w:r w:rsidRPr="00A73781">
        <w:rPr>
          <w:spacing w:val="70"/>
        </w:rPr>
        <w:t xml:space="preserve"> </w:t>
      </w:r>
      <w:r w:rsidRPr="00A73781">
        <w:t>в</w:t>
      </w:r>
      <w:r w:rsidRPr="00A73781">
        <w:rPr>
          <w:spacing w:val="70"/>
        </w:rPr>
        <w:t xml:space="preserve"> </w:t>
      </w:r>
      <w:r w:rsidRPr="00A73781">
        <w:t>месте</w:t>
      </w:r>
      <w:r w:rsidRPr="00A73781">
        <w:rPr>
          <w:spacing w:val="1"/>
        </w:rPr>
        <w:t xml:space="preserve"> </w:t>
      </w:r>
      <w:r w:rsidRPr="00A73781">
        <w:t>ее</w:t>
      </w:r>
      <w:r w:rsidRPr="00A73781">
        <w:rPr>
          <w:spacing w:val="-1"/>
        </w:rPr>
        <w:t xml:space="preserve"> </w:t>
      </w:r>
      <w:r w:rsidRPr="00A73781">
        <w:t>осуществления.</w:t>
      </w:r>
    </w:p>
    <w:p w14:paraId="44CEF0B9" w14:textId="77777777" w:rsidR="00A8781D" w:rsidRPr="00A73781" w:rsidRDefault="00A8781D" w:rsidP="00A8781D">
      <w:pPr>
        <w:pStyle w:val="a6"/>
        <w:widowControl w:val="0"/>
        <w:numPr>
          <w:ilvl w:val="1"/>
          <w:numId w:val="24"/>
        </w:numPr>
        <w:tabs>
          <w:tab w:val="left" w:pos="1195"/>
        </w:tabs>
        <w:suppressAutoHyphens w:val="0"/>
        <w:autoSpaceDE w:val="0"/>
        <w:autoSpaceDN w:val="0"/>
        <w:spacing w:line="268" w:lineRule="auto"/>
        <w:ind w:left="0" w:right="-89" w:firstLine="707"/>
        <w:contextualSpacing w:val="0"/>
        <w:jc w:val="both"/>
      </w:pPr>
      <w:r w:rsidRPr="00A73781">
        <w:t>В</w:t>
      </w:r>
      <w:r w:rsidRPr="00A73781">
        <w:rPr>
          <w:spacing w:val="1"/>
        </w:rPr>
        <w:t xml:space="preserve"> </w:t>
      </w:r>
      <w:r w:rsidRPr="00A73781">
        <w:t>период</w:t>
      </w:r>
      <w:r w:rsidRPr="00A73781">
        <w:rPr>
          <w:spacing w:val="1"/>
        </w:rPr>
        <w:t xml:space="preserve"> </w:t>
      </w:r>
      <w:r w:rsidRPr="00A73781">
        <w:t>осуществления</w:t>
      </w:r>
      <w:r w:rsidRPr="00A73781">
        <w:rPr>
          <w:spacing w:val="1"/>
        </w:rPr>
        <w:t xml:space="preserve"> </w:t>
      </w:r>
      <w:r w:rsidRPr="00A73781">
        <w:t>трудовой</w:t>
      </w:r>
      <w:r w:rsidRPr="00A73781">
        <w:rPr>
          <w:spacing w:val="1"/>
        </w:rPr>
        <w:t xml:space="preserve"> </w:t>
      </w:r>
      <w:r w:rsidRPr="00A73781">
        <w:t>деятельности</w:t>
      </w:r>
      <w:r w:rsidRPr="00A73781">
        <w:rPr>
          <w:spacing w:val="1"/>
        </w:rPr>
        <w:t xml:space="preserve"> </w:t>
      </w:r>
      <w:r w:rsidRPr="00A73781">
        <w:t>гражданину</w:t>
      </w:r>
      <w:r w:rsidRPr="00A73781">
        <w:rPr>
          <w:spacing w:val="-67"/>
        </w:rPr>
        <w:t xml:space="preserve"> </w:t>
      </w:r>
      <w:r w:rsidRPr="00A73781">
        <w:t>предоставляются</w:t>
      </w:r>
      <w:r w:rsidRPr="00A73781">
        <w:rPr>
          <w:spacing w:val="71"/>
        </w:rPr>
        <w:t xml:space="preserve"> </w:t>
      </w:r>
      <w:r w:rsidRPr="00A73781">
        <w:t>меры социальной поддержки, социальные гарантии</w:t>
      </w:r>
      <w:r w:rsidRPr="00A73781">
        <w:rPr>
          <w:spacing w:val="-67"/>
        </w:rPr>
        <w:t xml:space="preserve"> </w:t>
      </w:r>
      <w:r w:rsidRPr="00A73781">
        <w:t>и</w:t>
      </w:r>
      <w:r w:rsidRPr="00A73781">
        <w:rPr>
          <w:spacing w:val="-2"/>
        </w:rPr>
        <w:t xml:space="preserve"> </w:t>
      </w:r>
      <w:r w:rsidRPr="00A73781">
        <w:t>выплаты,</w:t>
      </w:r>
      <w:r w:rsidRPr="00A73781">
        <w:rPr>
          <w:spacing w:val="57"/>
        </w:rPr>
        <w:t xml:space="preserve"> </w:t>
      </w:r>
      <w:r w:rsidRPr="00A73781">
        <w:t>установленные</w:t>
      </w:r>
      <w:r w:rsidRPr="00A73781">
        <w:rPr>
          <w:spacing w:val="59"/>
        </w:rPr>
        <w:t xml:space="preserve"> </w:t>
      </w:r>
      <w:r w:rsidRPr="00A73781">
        <w:t>локальными</w:t>
      </w:r>
      <w:r w:rsidRPr="00A73781">
        <w:rPr>
          <w:spacing w:val="58"/>
        </w:rPr>
        <w:t xml:space="preserve"> </w:t>
      </w:r>
      <w:r w:rsidRPr="00A73781">
        <w:t>нормативными</w:t>
      </w:r>
      <w:r w:rsidRPr="00A73781">
        <w:rPr>
          <w:spacing w:val="59"/>
        </w:rPr>
        <w:t xml:space="preserve"> </w:t>
      </w:r>
      <w:r w:rsidRPr="00A73781">
        <w:t>актами</w:t>
      </w:r>
      <w:r w:rsidRPr="00A73781">
        <w:rPr>
          <w:spacing w:val="58"/>
        </w:rPr>
        <w:t xml:space="preserve"> </w:t>
      </w:r>
      <w:r w:rsidRPr="00A73781">
        <w:t>заказчика</w:t>
      </w:r>
      <w:r w:rsidRPr="00A73781">
        <w:rPr>
          <w:spacing w:val="-68"/>
        </w:rPr>
        <w:t xml:space="preserve"> </w:t>
      </w:r>
      <w:r w:rsidRPr="00A73781">
        <w:t>и</w:t>
      </w:r>
      <w:r w:rsidRPr="00A73781">
        <w:rPr>
          <w:spacing w:val="-1"/>
        </w:rPr>
        <w:t xml:space="preserve"> </w:t>
      </w:r>
      <w:r w:rsidRPr="00A73781">
        <w:t>(или)</w:t>
      </w:r>
      <w:r w:rsidRPr="00A73781">
        <w:rPr>
          <w:spacing w:val="-1"/>
        </w:rPr>
        <w:t xml:space="preserve"> </w:t>
      </w:r>
      <w:r w:rsidRPr="00A73781">
        <w:t>работодателя (указывается</w:t>
      </w:r>
      <w:r w:rsidRPr="00A73781">
        <w:rPr>
          <w:spacing w:val="-1"/>
        </w:rPr>
        <w:t xml:space="preserve"> </w:t>
      </w:r>
      <w:r w:rsidRPr="00A73781">
        <w:t>по</w:t>
      </w:r>
      <w:r w:rsidRPr="00A73781">
        <w:rPr>
          <w:spacing w:val="1"/>
        </w:rPr>
        <w:t xml:space="preserve"> </w:t>
      </w:r>
      <w:r w:rsidRPr="00A73781">
        <w:t>решению</w:t>
      </w:r>
      <w:r w:rsidRPr="00A73781">
        <w:rPr>
          <w:spacing w:val="-2"/>
        </w:rPr>
        <w:t xml:space="preserve"> </w:t>
      </w:r>
      <w:r w:rsidRPr="00A73781">
        <w:t>заказчика): ______________________________________________________________________________.</w:t>
      </w:r>
    </w:p>
    <w:p w14:paraId="51F5CF69" w14:textId="77777777" w:rsidR="00A8781D" w:rsidRPr="00A73781" w:rsidRDefault="00A8781D" w:rsidP="00A8781D">
      <w:pPr>
        <w:spacing w:before="8" w:line="249" w:lineRule="auto"/>
        <w:ind w:right="-89" w:firstLine="707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(порядок, сроки предоставления мер поддержки, а также при необходимости -</w:t>
      </w:r>
      <w:r w:rsidRPr="00A73781">
        <w:rPr>
          <w:rFonts w:ascii="Times New Roman" w:hAnsi="Times New Roman"/>
          <w:spacing w:val="-4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размеры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и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(или)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иные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характеристики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предоставления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мер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поддержки)</w:t>
      </w:r>
    </w:p>
    <w:p w14:paraId="5E22BFB1" w14:textId="77777777" w:rsidR="00A8781D" w:rsidRPr="00A73781" w:rsidRDefault="00A8781D" w:rsidP="00A8781D">
      <w:pPr>
        <w:pStyle w:val="a6"/>
        <w:widowControl w:val="0"/>
        <w:numPr>
          <w:ilvl w:val="0"/>
          <w:numId w:val="24"/>
        </w:numPr>
        <w:suppressAutoHyphens w:val="0"/>
        <w:autoSpaceDE w:val="0"/>
        <w:autoSpaceDN w:val="0"/>
        <w:ind w:left="0" w:right="-89" w:firstLine="709"/>
        <w:contextualSpacing w:val="0"/>
        <w:jc w:val="center"/>
      </w:pPr>
      <w:r w:rsidRPr="00A73781">
        <w:t>Требования к успеваемости гражданина (в случае установления</w:t>
      </w:r>
      <w:r w:rsidRPr="00A73781">
        <w:rPr>
          <w:spacing w:val="-67"/>
        </w:rPr>
        <w:t xml:space="preserve"> </w:t>
      </w:r>
      <w:r w:rsidRPr="00A73781">
        <w:t>требований</w:t>
      </w:r>
      <w:r w:rsidRPr="00A73781">
        <w:rPr>
          <w:spacing w:val="-2"/>
        </w:rPr>
        <w:t xml:space="preserve"> </w:t>
      </w:r>
      <w:r w:rsidRPr="00A73781">
        <w:t>к</w:t>
      </w:r>
      <w:r w:rsidRPr="00A73781">
        <w:rPr>
          <w:spacing w:val="-2"/>
        </w:rPr>
        <w:t xml:space="preserve"> </w:t>
      </w:r>
      <w:r w:rsidRPr="00A73781">
        <w:t>успеваемости</w:t>
      </w:r>
      <w:r w:rsidRPr="00A73781">
        <w:rPr>
          <w:spacing w:val="-1"/>
        </w:rPr>
        <w:t xml:space="preserve"> </w:t>
      </w:r>
      <w:r w:rsidRPr="00A73781">
        <w:t>гражданина</w:t>
      </w:r>
      <w:r w:rsidRPr="00A73781">
        <w:rPr>
          <w:spacing w:val="-4"/>
        </w:rPr>
        <w:t xml:space="preserve"> </w:t>
      </w:r>
      <w:r w:rsidRPr="00A73781">
        <w:t>стороной</w:t>
      </w:r>
      <w:r w:rsidRPr="00A73781">
        <w:rPr>
          <w:spacing w:val="-2"/>
        </w:rPr>
        <w:t xml:space="preserve"> </w:t>
      </w:r>
      <w:r w:rsidRPr="00A73781">
        <w:t>является образовательная организация и может являться работодатель)</w:t>
      </w:r>
      <w:r w:rsidRPr="00A73781">
        <w:rPr>
          <w:spacing w:val="-67"/>
        </w:rPr>
        <w:t xml:space="preserve"> </w:t>
      </w:r>
      <w:r w:rsidRPr="00A73781">
        <w:t>(в</w:t>
      </w:r>
      <w:r w:rsidRPr="00A73781">
        <w:rPr>
          <w:spacing w:val="11"/>
        </w:rPr>
        <w:t xml:space="preserve"> </w:t>
      </w:r>
      <w:r w:rsidRPr="00A73781">
        <w:t>случае</w:t>
      </w:r>
      <w:r w:rsidRPr="00A73781">
        <w:rPr>
          <w:spacing w:val="13"/>
        </w:rPr>
        <w:t xml:space="preserve"> </w:t>
      </w:r>
      <w:r w:rsidRPr="00A73781">
        <w:t>неустановления</w:t>
      </w:r>
      <w:r w:rsidRPr="00A73781">
        <w:rPr>
          <w:spacing w:val="10"/>
        </w:rPr>
        <w:t xml:space="preserve"> </w:t>
      </w:r>
      <w:r w:rsidRPr="00A73781">
        <w:t>по</w:t>
      </w:r>
      <w:r w:rsidRPr="00A73781">
        <w:rPr>
          <w:spacing w:val="10"/>
        </w:rPr>
        <w:t xml:space="preserve"> </w:t>
      </w:r>
      <w:r w:rsidRPr="00A73781">
        <w:t>решению</w:t>
      </w:r>
      <w:r w:rsidRPr="00A73781">
        <w:rPr>
          <w:spacing w:val="12"/>
        </w:rPr>
        <w:t xml:space="preserve"> </w:t>
      </w:r>
      <w:r w:rsidRPr="00A73781">
        <w:t>заказчика</w:t>
      </w:r>
      <w:r w:rsidRPr="00A73781">
        <w:rPr>
          <w:spacing w:val="12"/>
        </w:rPr>
        <w:t xml:space="preserve"> </w:t>
      </w:r>
      <w:r w:rsidRPr="00A73781">
        <w:t>требований</w:t>
      </w:r>
      <w:r w:rsidRPr="00A73781">
        <w:rPr>
          <w:spacing w:val="1"/>
        </w:rPr>
        <w:t xml:space="preserve"> </w:t>
      </w:r>
      <w:r w:rsidRPr="00A73781">
        <w:t>к</w:t>
      </w:r>
      <w:r w:rsidRPr="00A73781">
        <w:rPr>
          <w:spacing w:val="-3"/>
        </w:rPr>
        <w:t xml:space="preserve"> </w:t>
      </w:r>
      <w:r w:rsidRPr="00A73781">
        <w:t>успеваемости</w:t>
      </w:r>
      <w:r w:rsidRPr="00A73781">
        <w:rPr>
          <w:spacing w:val="-3"/>
        </w:rPr>
        <w:t xml:space="preserve"> </w:t>
      </w:r>
      <w:r w:rsidRPr="00A73781">
        <w:t>гражданина</w:t>
      </w:r>
      <w:r w:rsidRPr="00A73781">
        <w:rPr>
          <w:spacing w:val="-2"/>
        </w:rPr>
        <w:t xml:space="preserve"> </w:t>
      </w:r>
      <w:r w:rsidRPr="00A73781">
        <w:t>в</w:t>
      </w:r>
      <w:r w:rsidRPr="00A73781">
        <w:rPr>
          <w:spacing w:val="-3"/>
        </w:rPr>
        <w:t xml:space="preserve"> </w:t>
      </w:r>
      <w:r w:rsidRPr="00A73781">
        <w:t>настоящем</w:t>
      </w:r>
      <w:r w:rsidRPr="00A73781">
        <w:rPr>
          <w:spacing w:val="-3"/>
        </w:rPr>
        <w:t xml:space="preserve"> </w:t>
      </w:r>
      <w:r w:rsidRPr="00A73781">
        <w:t>разделе</w:t>
      </w:r>
      <w:r w:rsidRPr="00A73781">
        <w:rPr>
          <w:spacing w:val="-4"/>
        </w:rPr>
        <w:t xml:space="preserve"> </w:t>
      </w:r>
      <w:r w:rsidRPr="00A73781">
        <w:t>указывается, что</w:t>
      </w:r>
      <w:r w:rsidRPr="00A73781">
        <w:rPr>
          <w:spacing w:val="-2"/>
        </w:rPr>
        <w:t xml:space="preserve"> </w:t>
      </w:r>
      <w:r w:rsidRPr="00A73781">
        <w:t>требования</w:t>
      </w:r>
      <w:r w:rsidRPr="00A73781">
        <w:rPr>
          <w:spacing w:val="-2"/>
        </w:rPr>
        <w:t xml:space="preserve"> </w:t>
      </w:r>
      <w:r w:rsidRPr="00A73781">
        <w:t>к</w:t>
      </w:r>
      <w:r w:rsidRPr="00A73781">
        <w:rPr>
          <w:spacing w:val="-2"/>
        </w:rPr>
        <w:t xml:space="preserve"> </w:t>
      </w:r>
      <w:r w:rsidRPr="00A73781">
        <w:t>успеваемости</w:t>
      </w:r>
      <w:r w:rsidRPr="00A73781">
        <w:rPr>
          <w:spacing w:val="-3"/>
        </w:rPr>
        <w:t xml:space="preserve"> </w:t>
      </w:r>
      <w:r w:rsidRPr="00A73781">
        <w:t>гражданина</w:t>
      </w:r>
      <w:r w:rsidRPr="00A73781">
        <w:rPr>
          <w:spacing w:val="-5"/>
        </w:rPr>
        <w:t xml:space="preserve"> </w:t>
      </w:r>
      <w:r w:rsidRPr="00A73781">
        <w:t>не</w:t>
      </w:r>
      <w:r w:rsidRPr="00A73781">
        <w:rPr>
          <w:spacing w:val="-2"/>
        </w:rPr>
        <w:t xml:space="preserve"> </w:t>
      </w:r>
      <w:r w:rsidRPr="00A73781">
        <w:t>устанавливаются)</w:t>
      </w:r>
    </w:p>
    <w:p w14:paraId="7620CD41" w14:textId="77777777" w:rsidR="00A8781D" w:rsidRPr="00A73781" w:rsidRDefault="00A8781D" w:rsidP="00A8781D">
      <w:pPr>
        <w:pStyle w:val="af2"/>
        <w:ind w:left="0" w:firstLine="709"/>
        <w:jc w:val="both"/>
        <w:rPr>
          <w:sz w:val="24"/>
          <w:szCs w:val="24"/>
        </w:rPr>
      </w:pPr>
    </w:p>
    <w:p w14:paraId="636F1C4A" w14:textId="77777777" w:rsidR="00A8781D" w:rsidRPr="00A73781" w:rsidRDefault="00A8781D" w:rsidP="00A8781D">
      <w:pPr>
        <w:pStyle w:val="a6"/>
        <w:widowControl w:val="0"/>
        <w:numPr>
          <w:ilvl w:val="1"/>
          <w:numId w:val="24"/>
        </w:numPr>
        <w:tabs>
          <w:tab w:val="left" w:pos="1195"/>
        </w:tabs>
        <w:suppressAutoHyphens w:val="0"/>
        <w:autoSpaceDE w:val="0"/>
        <w:autoSpaceDN w:val="0"/>
        <w:ind w:left="0" w:firstLine="709"/>
        <w:contextualSpacing w:val="0"/>
        <w:jc w:val="both"/>
      </w:pPr>
      <w:r w:rsidRPr="00A73781">
        <w:t>Требования</w:t>
      </w:r>
      <w:r w:rsidRPr="00A73781">
        <w:rPr>
          <w:spacing w:val="71"/>
        </w:rPr>
        <w:t xml:space="preserve"> </w:t>
      </w:r>
      <w:r w:rsidRPr="00A73781">
        <w:t>к успеваемости гражданина (далее - требования</w:t>
      </w:r>
      <w:r w:rsidRPr="00A73781">
        <w:rPr>
          <w:spacing w:val="-67"/>
        </w:rPr>
        <w:t xml:space="preserve"> </w:t>
      </w:r>
      <w:r w:rsidRPr="00A73781">
        <w:t>к</w:t>
      </w:r>
      <w:r w:rsidRPr="00A73781">
        <w:rPr>
          <w:spacing w:val="40"/>
        </w:rPr>
        <w:t xml:space="preserve"> </w:t>
      </w:r>
      <w:r w:rsidRPr="00A73781">
        <w:t>успеваемости)</w:t>
      </w:r>
      <w:r w:rsidRPr="00A73781">
        <w:rPr>
          <w:spacing w:val="106"/>
        </w:rPr>
        <w:t xml:space="preserve"> </w:t>
      </w:r>
      <w:r w:rsidRPr="00A73781">
        <w:t>с</w:t>
      </w:r>
      <w:r w:rsidRPr="00A73781">
        <w:rPr>
          <w:spacing w:val="107"/>
        </w:rPr>
        <w:t xml:space="preserve"> </w:t>
      </w:r>
      <w:r w:rsidRPr="00A73781">
        <w:t>указанием</w:t>
      </w:r>
      <w:r w:rsidRPr="00A73781">
        <w:rPr>
          <w:spacing w:val="106"/>
        </w:rPr>
        <w:t xml:space="preserve"> </w:t>
      </w:r>
      <w:r w:rsidRPr="00A73781">
        <w:t>критериев</w:t>
      </w:r>
      <w:r w:rsidRPr="00A73781">
        <w:rPr>
          <w:spacing w:val="105"/>
        </w:rPr>
        <w:t xml:space="preserve"> </w:t>
      </w:r>
      <w:r w:rsidRPr="00A73781">
        <w:t>их</w:t>
      </w:r>
      <w:r w:rsidRPr="00A73781">
        <w:rPr>
          <w:spacing w:val="107"/>
        </w:rPr>
        <w:t xml:space="preserve"> </w:t>
      </w:r>
      <w:r w:rsidRPr="00A73781">
        <w:t>исполнения,</w:t>
      </w:r>
      <w:r w:rsidRPr="00A73781">
        <w:rPr>
          <w:spacing w:val="108"/>
        </w:rPr>
        <w:t xml:space="preserve"> </w:t>
      </w:r>
      <w:r w:rsidRPr="00A73781">
        <w:t>в</w:t>
      </w:r>
      <w:r w:rsidRPr="00A73781">
        <w:rPr>
          <w:spacing w:val="108"/>
        </w:rPr>
        <w:t xml:space="preserve"> </w:t>
      </w:r>
      <w:r w:rsidRPr="00A73781">
        <w:t>том</w:t>
      </w:r>
      <w:r w:rsidRPr="00A73781">
        <w:rPr>
          <w:spacing w:val="108"/>
        </w:rPr>
        <w:t xml:space="preserve"> </w:t>
      </w:r>
      <w:r w:rsidRPr="00A73781">
        <w:t>числе</w:t>
      </w:r>
      <w:r w:rsidRPr="00A73781">
        <w:rPr>
          <w:spacing w:val="-68"/>
        </w:rPr>
        <w:t xml:space="preserve"> </w:t>
      </w:r>
      <w:r w:rsidRPr="00A73781">
        <w:t>в</w:t>
      </w:r>
      <w:r w:rsidRPr="00A73781">
        <w:rPr>
          <w:spacing w:val="-3"/>
        </w:rPr>
        <w:t xml:space="preserve"> </w:t>
      </w:r>
      <w:r w:rsidRPr="00A73781">
        <w:t>отношении</w:t>
      </w:r>
      <w:r w:rsidRPr="00A73781">
        <w:rPr>
          <w:spacing w:val="-1"/>
        </w:rPr>
        <w:t xml:space="preserve"> </w:t>
      </w:r>
      <w:r w:rsidRPr="00A73781">
        <w:t>отдельных дисциплин</w:t>
      </w:r>
      <w:r w:rsidRPr="00A73781">
        <w:rPr>
          <w:spacing w:val="-1"/>
        </w:rPr>
        <w:t xml:space="preserve"> </w:t>
      </w:r>
      <w:r w:rsidRPr="00A73781">
        <w:t>(модулей) и</w:t>
      </w:r>
      <w:r w:rsidRPr="00A73781">
        <w:rPr>
          <w:spacing w:val="-1"/>
        </w:rPr>
        <w:t xml:space="preserve"> </w:t>
      </w:r>
      <w:r w:rsidRPr="00A73781">
        <w:t>(или)</w:t>
      </w:r>
      <w:r w:rsidRPr="00A73781">
        <w:rPr>
          <w:spacing w:val="-4"/>
        </w:rPr>
        <w:t xml:space="preserve"> </w:t>
      </w:r>
      <w:r w:rsidRPr="00A73781">
        <w:t>практики: ___________________________________________________________________.</w:t>
      </w:r>
    </w:p>
    <w:p w14:paraId="389D2F74" w14:textId="77777777" w:rsidR="00A8781D" w:rsidRPr="00A73781" w:rsidRDefault="00A8781D" w:rsidP="00A8781D">
      <w:pPr>
        <w:pStyle w:val="a6"/>
        <w:widowControl w:val="0"/>
        <w:numPr>
          <w:ilvl w:val="1"/>
          <w:numId w:val="24"/>
        </w:numPr>
        <w:tabs>
          <w:tab w:val="left" w:pos="1195"/>
          <w:tab w:val="left" w:pos="9202"/>
        </w:tabs>
        <w:suppressAutoHyphens w:val="0"/>
        <w:autoSpaceDE w:val="0"/>
        <w:autoSpaceDN w:val="0"/>
        <w:spacing w:before="38"/>
        <w:ind w:left="0" w:firstLine="709"/>
        <w:contextualSpacing w:val="0"/>
        <w:jc w:val="both"/>
      </w:pPr>
      <w:r w:rsidRPr="00A73781">
        <w:t>Порядок</w:t>
      </w:r>
      <w:r w:rsidRPr="00A73781">
        <w:rPr>
          <w:spacing w:val="57"/>
        </w:rPr>
        <w:t xml:space="preserve"> </w:t>
      </w:r>
      <w:r w:rsidRPr="00A73781">
        <w:t>сокращения</w:t>
      </w:r>
      <w:r w:rsidRPr="00A73781">
        <w:rPr>
          <w:spacing w:val="57"/>
        </w:rPr>
        <w:t xml:space="preserve"> </w:t>
      </w:r>
      <w:r w:rsidRPr="00A73781">
        <w:t>мер</w:t>
      </w:r>
      <w:r w:rsidRPr="00A73781">
        <w:rPr>
          <w:spacing w:val="57"/>
        </w:rPr>
        <w:t xml:space="preserve"> </w:t>
      </w:r>
      <w:r w:rsidRPr="00A73781">
        <w:t>поддержки</w:t>
      </w:r>
      <w:r w:rsidRPr="00A73781">
        <w:rPr>
          <w:spacing w:val="55"/>
        </w:rPr>
        <w:t xml:space="preserve"> </w:t>
      </w:r>
      <w:r w:rsidRPr="00A73781">
        <w:t>в</w:t>
      </w:r>
      <w:r w:rsidRPr="00A73781">
        <w:rPr>
          <w:spacing w:val="56"/>
        </w:rPr>
        <w:t xml:space="preserve"> </w:t>
      </w:r>
      <w:r w:rsidRPr="00A73781">
        <w:t>случае</w:t>
      </w:r>
      <w:r w:rsidRPr="00A73781">
        <w:rPr>
          <w:spacing w:val="57"/>
        </w:rPr>
        <w:t xml:space="preserve"> </w:t>
      </w:r>
      <w:r w:rsidRPr="00A73781">
        <w:t>невыполнения</w:t>
      </w:r>
      <w:r w:rsidRPr="00A73781">
        <w:rPr>
          <w:spacing w:val="-67"/>
        </w:rPr>
        <w:t xml:space="preserve"> </w:t>
      </w:r>
      <w:r w:rsidRPr="00A73781">
        <w:t>требований</w:t>
      </w:r>
      <w:r w:rsidRPr="00A73781">
        <w:rPr>
          <w:spacing w:val="-3"/>
        </w:rPr>
        <w:t xml:space="preserve"> </w:t>
      </w:r>
      <w:r w:rsidRPr="00A73781">
        <w:t>к</w:t>
      </w:r>
      <w:r w:rsidRPr="00A73781">
        <w:rPr>
          <w:spacing w:val="-3"/>
        </w:rPr>
        <w:t xml:space="preserve"> </w:t>
      </w:r>
      <w:r w:rsidRPr="00A73781">
        <w:t xml:space="preserve">успеваемости: </w:t>
      </w:r>
      <w:r w:rsidRPr="00A73781">
        <w:rPr>
          <w:spacing w:val="-1"/>
        </w:rPr>
        <w:t>___________________________________________</w:t>
      </w:r>
      <w:r w:rsidRPr="00A73781">
        <w:rPr>
          <w:spacing w:val="-1"/>
        </w:rPr>
        <w:br/>
        <w:t>____________________________________________________________________.</w:t>
      </w:r>
    </w:p>
    <w:p w14:paraId="0132568D" w14:textId="77777777" w:rsidR="00A8781D" w:rsidRPr="00A73781" w:rsidRDefault="00A8781D" w:rsidP="00A8781D">
      <w:pPr>
        <w:pStyle w:val="a6"/>
        <w:widowControl w:val="0"/>
        <w:numPr>
          <w:ilvl w:val="1"/>
          <w:numId w:val="24"/>
        </w:numPr>
        <w:tabs>
          <w:tab w:val="left" w:pos="1195"/>
        </w:tabs>
        <w:suppressAutoHyphens w:val="0"/>
        <w:autoSpaceDE w:val="0"/>
        <w:autoSpaceDN w:val="0"/>
        <w:ind w:left="0" w:firstLine="709"/>
        <w:contextualSpacing w:val="0"/>
        <w:jc w:val="both"/>
      </w:pPr>
      <w:r w:rsidRPr="00A73781">
        <w:t>Условия</w:t>
      </w:r>
      <w:r w:rsidRPr="00A73781">
        <w:rPr>
          <w:spacing w:val="-4"/>
        </w:rPr>
        <w:t xml:space="preserve"> </w:t>
      </w:r>
      <w:r w:rsidRPr="00A73781">
        <w:t>восстановления</w:t>
      </w:r>
      <w:r w:rsidRPr="00A73781">
        <w:rPr>
          <w:spacing w:val="-4"/>
        </w:rPr>
        <w:t xml:space="preserve"> </w:t>
      </w:r>
      <w:r w:rsidRPr="00A73781">
        <w:t>мер</w:t>
      </w:r>
      <w:r w:rsidRPr="00A73781">
        <w:rPr>
          <w:spacing w:val="-3"/>
        </w:rPr>
        <w:t xml:space="preserve"> </w:t>
      </w:r>
      <w:r w:rsidRPr="00A73781">
        <w:t>поддержки: _______________________</w:t>
      </w:r>
      <w:r w:rsidRPr="00A73781">
        <w:br/>
        <w:t>___________________________________________________________________.</w:t>
      </w:r>
    </w:p>
    <w:p w14:paraId="032F17CC" w14:textId="77777777" w:rsidR="00A8781D" w:rsidRPr="00A73781" w:rsidRDefault="00A8781D" w:rsidP="00A8781D">
      <w:pPr>
        <w:pStyle w:val="af2"/>
        <w:spacing w:before="11"/>
        <w:ind w:left="0"/>
        <w:jc w:val="both"/>
        <w:rPr>
          <w:sz w:val="24"/>
          <w:szCs w:val="24"/>
        </w:rPr>
      </w:pPr>
    </w:p>
    <w:p w14:paraId="40B0A5E8" w14:textId="77777777" w:rsidR="00A8781D" w:rsidRPr="00A73781" w:rsidRDefault="00A8781D" w:rsidP="00A8781D">
      <w:pPr>
        <w:pStyle w:val="a6"/>
        <w:widowControl w:val="0"/>
        <w:numPr>
          <w:ilvl w:val="0"/>
          <w:numId w:val="24"/>
        </w:numPr>
        <w:suppressAutoHyphens w:val="0"/>
        <w:autoSpaceDE w:val="0"/>
        <w:autoSpaceDN w:val="0"/>
        <w:ind w:left="0" w:right="-89" w:firstLine="709"/>
        <w:contextualSpacing w:val="0"/>
        <w:jc w:val="both"/>
      </w:pPr>
      <w:r w:rsidRPr="00A73781">
        <w:t>Прохождение</w:t>
      </w:r>
      <w:r w:rsidRPr="00A73781">
        <w:rPr>
          <w:spacing w:val="-5"/>
        </w:rPr>
        <w:t xml:space="preserve"> </w:t>
      </w:r>
      <w:r w:rsidRPr="00A73781">
        <w:t>гражданином</w:t>
      </w:r>
      <w:r w:rsidRPr="00A73781">
        <w:rPr>
          <w:spacing w:val="-6"/>
        </w:rPr>
        <w:t xml:space="preserve"> </w:t>
      </w:r>
      <w:r w:rsidRPr="00A73781">
        <w:t>практической</w:t>
      </w:r>
      <w:r w:rsidRPr="00A73781">
        <w:rPr>
          <w:spacing w:val="-6"/>
        </w:rPr>
        <w:t xml:space="preserve"> </w:t>
      </w:r>
      <w:r w:rsidRPr="00A73781">
        <w:t>подготовки</w:t>
      </w:r>
      <w:r w:rsidRPr="00A73781">
        <w:rPr>
          <w:vertAlign w:val="superscript"/>
        </w:rPr>
        <w:t xml:space="preserve">10 </w:t>
      </w:r>
      <w:r w:rsidRPr="00A73781">
        <w:t>(в случае установления условий прохождения гражданином практической</w:t>
      </w:r>
      <w:r w:rsidRPr="00A73781">
        <w:rPr>
          <w:spacing w:val="-67"/>
        </w:rPr>
        <w:t xml:space="preserve"> </w:t>
      </w:r>
      <w:r w:rsidRPr="00A73781">
        <w:t>подготовки стороной</w:t>
      </w:r>
      <w:r w:rsidRPr="00A73781">
        <w:rPr>
          <w:spacing w:val="1"/>
        </w:rPr>
        <w:t xml:space="preserve"> </w:t>
      </w:r>
      <w:r w:rsidRPr="00A73781">
        <w:t>является</w:t>
      </w:r>
      <w:r w:rsidRPr="00A73781">
        <w:rPr>
          <w:spacing w:val="-1"/>
        </w:rPr>
        <w:t xml:space="preserve"> </w:t>
      </w:r>
      <w:r w:rsidRPr="00A73781">
        <w:t>образовательная</w:t>
      </w:r>
      <w:r w:rsidRPr="00A73781">
        <w:rPr>
          <w:spacing w:val="-1"/>
        </w:rPr>
        <w:t xml:space="preserve"> </w:t>
      </w:r>
      <w:r w:rsidRPr="00A73781">
        <w:t>организация и может являться работодатель) (в случае неустановления по решению</w:t>
      </w:r>
      <w:r w:rsidRPr="00A73781">
        <w:rPr>
          <w:spacing w:val="1"/>
        </w:rPr>
        <w:t xml:space="preserve"> </w:t>
      </w:r>
      <w:r w:rsidRPr="00A73781">
        <w:t xml:space="preserve">заказчика условий прохождения гражданином практической </w:t>
      </w:r>
      <w:proofErr w:type="gramStart"/>
      <w:r w:rsidRPr="00A73781">
        <w:t>подготовки</w:t>
      </w:r>
      <w:r w:rsidRPr="00A73781">
        <w:rPr>
          <w:spacing w:val="-67"/>
        </w:rPr>
        <w:t xml:space="preserve">  </w:t>
      </w:r>
      <w:r w:rsidRPr="00A73781">
        <w:t>в</w:t>
      </w:r>
      <w:proofErr w:type="gramEnd"/>
      <w:r w:rsidRPr="00A73781">
        <w:rPr>
          <w:spacing w:val="-2"/>
        </w:rPr>
        <w:t xml:space="preserve"> </w:t>
      </w:r>
      <w:r w:rsidRPr="00A73781">
        <w:t>настоящем</w:t>
      </w:r>
      <w:r w:rsidRPr="00A73781">
        <w:rPr>
          <w:spacing w:val="-3"/>
        </w:rPr>
        <w:t xml:space="preserve"> </w:t>
      </w:r>
      <w:r w:rsidRPr="00A73781">
        <w:t>разделе указывается,</w:t>
      </w:r>
      <w:r w:rsidRPr="00A73781">
        <w:rPr>
          <w:spacing w:val="-3"/>
        </w:rPr>
        <w:t xml:space="preserve"> </w:t>
      </w:r>
      <w:r w:rsidRPr="00A73781">
        <w:t>что условия</w:t>
      </w:r>
      <w:r w:rsidRPr="00A73781">
        <w:rPr>
          <w:spacing w:val="-2"/>
        </w:rPr>
        <w:t xml:space="preserve"> </w:t>
      </w:r>
      <w:r w:rsidRPr="00A73781">
        <w:t>прохождения гражданином</w:t>
      </w:r>
      <w:r w:rsidRPr="00A73781">
        <w:rPr>
          <w:spacing w:val="-6"/>
        </w:rPr>
        <w:t xml:space="preserve"> </w:t>
      </w:r>
      <w:r w:rsidRPr="00A73781">
        <w:t>практической</w:t>
      </w:r>
      <w:r w:rsidRPr="00A73781">
        <w:rPr>
          <w:spacing w:val="-6"/>
        </w:rPr>
        <w:t xml:space="preserve"> </w:t>
      </w:r>
      <w:r w:rsidRPr="00A73781">
        <w:t>подготовки</w:t>
      </w:r>
      <w:r w:rsidRPr="00A73781">
        <w:rPr>
          <w:spacing w:val="-8"/>
        </w:rPr>
        <w:t xml:space="preserve"> </w:t>
      </w:r>
      <w:r w:rsidRPr="00A73781">
        <w:t>не</w:t>
      </w:r>
      <w:r w:rsidRPr="00A73781">
        <w:rPr>
          <w:spacing w:val="-5"/>
        </w:rPr>
        <w:t xml:space="preserve"> </w:t>
      </w:r>
      <w:r w:rsidRPr="00A73781">
        <w:t>устанавливаются)</w:t>
      </w:r>
    </w:p>
    <w:p w14:paraId="53D98E7B" w14:textId="77777777" w:rsidR="00A8781D" w:rsidRPr="00A73781" w:rsidRDefault="00A8781D" w:rsidP="00A8781D">
      <w:pPr>
        <w:pStyle w:val="af2"/>
        <w:ind w:left="0" w:right="-89"/>
        <w:jc w:val="both"/>
        <w:rPr>
          <w:sz w:val="24"/>
          <w:szCs w:val="24"/>
        </w:rPr>
      </w:pPr>
    </w:p>
    <w:p w14:paraId="5C3BE411" w14:textId="77777777" w:rsidR="00A8781D" w:rsidRPr="00A73781" w:rsidRDefault="00A8781D" w:rsidP="00A8781D">
      <w:pPr>
        <w:pStyle w:val="a6"/>
        <w:widowControl w:val="0"/>
        <w:numPr>
          <w:ilvl w:val="0"/>
          <w:numId w:val="21"/>
        </w:numPr>
        <w:suppressAutoHyphens w:val="0"/>
        <w:autoSpaceDE w:val="0"/>
        <w:autoSpaceDN w:val="0"/>
        <w:ind w:left="0" w:right="-89" w:firstLine="709"/>
        <w:contextualSpacing w:val="0"/>
        <w:jc w:val="both"/>
      </w:pPr>
      <w:r w:rsidRPr="00A73781">
        <w:t>Гражданин будет проходить практическую подготовку</w:t>
      </w:r>
      <w:r w:rsidRPr="00A73781">
        <w:rPr>
          <w:spacing w:val="-67"/>
        </w:rPr>
        <w:t xml:space="preserve"> </w:t>
      </w:r>
      <w:r w:rsidRPr="00A73781">
        <w:t>(выбирается</w:t>
      </w:r>
      <w:r w:rsidRPr="00A73781">
        <w:rPr>
          <w:spacing w:val="-1"/>
        </w:rPr>
        <w:t xml:space="preserve"> </w:t>
      </w:r>
      <w:r w:rsidRPr="00A73781">
        <w:t>и заполняется нужное):</w:t>
      </w:r>
    </w:p>
    <w:p w14:paraId="00A942C9" w14:textId="77777777" w:rsidR="00A8781D" w:rsidRPr="00A73781" w:rsidRDefault="00A8781D" w:rsidP="00A8781D">
      <w:pPr>
        <w:pStyle w:val="af2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практику: ____________________________________________________________________</w:t>
      </w:r>
    </w:p>
    <w:p w14:paraId="7873CDFE" w14:textId="77777777" w:rsidR="00A8781D" w:rsidRPr="00A73781" w:rsidRDefault="00A8781D" w:rsidP="00A8781D">
      <w:pPr>
        <w:ind w:firstLine="709"/>
        <w:jc w:val="both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(виды,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и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(или)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типы,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и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(или)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наименования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практики)</w:t>
      </w:r>
    </w:p>
    <w:p w14:paraId="0DB2733A" w14:textId="77777777" w:rsidR="00A8781D" w:rsidRPr="00A73781" w:rsidRDefault="00A8781D" w:rsidP="00A8781D">
      <w:pPr>
        <w:pStyle w:val="af2"/>
        <w:ind w:left="0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11FB30F2" w14:textId="77777777" w:rsidR="00A8781D" w:rsidRPr="00A73781" w:rsidRDefault="00A8781D" w:rsidP="00A8781D">
      <w:pPr>
        <w:ind w:right="421" w:firstLine="70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</w:rPr>
        <w:t>(в</w:t>
      </w:r>
      <w:r w:rsidRPr="00A7378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организации,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которая</w:t>
      </w:r>
      <w:r w:rsidRPr="00A7378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является</w:t>
      </w:r>
      <w:r w:rsidRPr="00A7378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заказчиком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</w:t>
      </w:r>
      <w:r w:rsidRPr="00A737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договору о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целевом</w:t>
      </w:r>
      <w:r w:rsidRPr="00A737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обучении, у индивидуального предпринимателя, который является заказчиком по договору о целевом обучении,</w:t>
      </w:r>
      <w:r w:rsidRPr="00A7378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 организации, которая является работодателем по договору о целевом обучении, в иной организации,</w:t>
      </w:r>
      <w:r w:rsidRPr="00A7378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которую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будет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трудоустроен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гражданин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соответствии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договором 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целевом обучении (с</w:t>
      </w:r>
      <w:r w:rsidRPr="00A7378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указанием</w:t>
      </w:r>
      <w:r w:rsidRPr="00A737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ее</w:t>
      </w:r>
      <w:r w:rsidRPr="00A7378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наименования</w:t>
      </w:r>
      <w:r w:rsidRPr="00A7378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или</w:t>
      </w:r>
      <w:r w:rsidRPr="00A7378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характера</w:t>
      </w:r>
      <w:r w:rsidRPr="00A7378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деятельности)</w:t>
      </w:r>
    </w:p>
    <w:p w14:paraId="6C916238" w14:textId="77777777" w:rsidR="00A8781D" w:rsidRPr="00A73781" w:rsidRDefault="00A8781D" w:rsidP="00A8781D">
      <w:pPr>
        <w:pStyle w:val="af2"/>
        <w:tabs>
          <w:tab w:val="left" w:pos="9219"/>
        </w:tabs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практическую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подготовку</w:t>
      </w:r>
      <w:r w:rsidRPr="00A73781">
        <w:rPr>
          <w:spacing w:val="-6"/>
          <w:sz w:val="24"/>
          <w:szCs w:val="24"/>
        </w:rPr>
        <w:t xml:space="preserve"> </w:t>
      </w:r>
      <w:r w:rsidRPr="00A73781">
        <w:rPr>
          <w:sz w:val="24"/>
          <w:szCs w:val="24"/>
        </w:rPr>
        <w:t>по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дисциплинам,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модулям: ________________</w:t>
      </w:r>
      <w:r w:rsidRPr="00A73781">
        <w:rPr>
          <w:sz w:val="24"/>
          <w:szCs w:val="24"/>
        </w:rPr>
        <w:br/>
        <w:t>____________________________________________________________________</w:t>
      </w:r>
    </w:p>
    <w:p w14:paraId="2071E1ED" w14:textId="77777777" w:rsidR="00A8781D" w:rsidRPr="00A73781" w:rsidRDefault="00A8781D" w:rsidP="00A8781D">
      <w:pPr>
        <w:ind w:left="338" w:right="421"/>
        <w:jc w:val="both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lastRenderedPageBreak/>
        <w:t>(дисциплины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(модули)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и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(или)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виды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занятий)</w:t>
      </w:r>
    </w:p>
    <w:p w14:paraId="4BF50402" w14:textId="77777777" w:rsidR="00A8781D" w:rsidRPr="00A73781" w:rsidRDefault="00A8781D" w:rsidP="00A8781D">
      <w:pPr>
        <w:ind w:right="-8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14:paraId="11A7A270" w14:textId="77777777" w:rsidR="00A8781D" w:rsidRPr="00A73781" w:rsidRDefault="00A8781D" w:rsidP="00A8781D">
      <w:pPr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</w:rPr>
        <w:t>(в</w:t>
      </w:r>
      <w:r w:rsidRPr="00A7378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организации,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которая</w:t>
      </w:r>
      <w:r w:rsidRPr="00A7378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является</w:t>
      </w:r>
      <w:r w:rsidRPr="00A7378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заказчиком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</w:t>
      </w:r>
      <w:r w:rsidRPr="00A737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договору о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целевом</w:t>
      </w:r>
      <w:r w:rsidRPr="00A737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обучении, у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индивидуального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предпринимателя, который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является</w:t>
      </w:r>
      <w:r w:rsidRPr="00A7378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заказчиком по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договору</w:t>
      </w:r>
      <w:r w:rsidRPr="00A7378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 целевом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обучении,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организации,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которая</w:t>
      </w:r>
      <w:r w:rsidRPr="00A7378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является</w:t>
      </w:r>
      <w:r w:rsidRPr="00A737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работодателем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договору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целевом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обучении,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иной</w:t>
      </w:r>
      <w:r w:rsidRPr="00A737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организации,</w:t>
      </w:r>
      <w:r w:rsidRPr="00A737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 которую будет трудоустроен гражданин в соответствии с договором о целевом обучении</w:t>
      </w:r>
      <w:r w:rsidRPr="00A7378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(с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указанием ее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наименования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или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характера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деятельности)</w:t>
      </w:r>
    </w:p>
    <w:p w14:paraId="670F50C4" w14:textId="77777777" w:rsidR="00A8781D" w:rsidRPr="00A73781" w:rsidRDefault="00A8781D" w:rsidP="00A8781D">
      <w:pPr>
        <w:pStyle w:val="a6"/>
        <w:widowControl w:val="0"/>
        <w:numPr>
          <w:ilvl w:val="0"/>
          <w:numId w:val="21"/>
        </w:numPr>
        <w:suppressAutoHyphens w:val="0"/>
        <w:autoSpaceDE w:val="0"/>
        <w:autoSpaceDN w:val="0"/>
        <w:ind w:left="0" w:right="-89" w:firstLine="707"/>
        <w:contextualSpacing w:val="0"/>
        <w:jc w:val="both"/>
      </w:pPr>
      <w:r w:rsidRPr="00A73781">
        <w:t>В</w:t>
      </w:r>
      <w:r w:rsidRPr="00A73781">
        <w:rPr>
          <w:spacing w:val="1"/>
        </w:rPr>
        <w:t xml:space="preserve"> </w:t>
      </w:r>
      <w:r w:rsidRPr="00A73781">
        <w:t>период</w:t>
      </w:r>
      <w:r w:rsidRPr="00A73781">
        <w:rPr>
          <w:spacing w:val="1"/>
        </w:rPr>
        <w:t xml:space="preserve"> </w:t>
      </w:r>
      <w:r w:rsidRPr="00A73781">
        <w:t>прохождения</w:t>
      </w:r>
      <w:r w:rsidRPr="00A73781">
        <w:rPr>
          <w:spacing w:val="1"/>
        </w:rPr>
        <w:t xml:space="preserve"> </w:t>
      </w:r>
      <w:r w:rsidRPr="00A73781">
        <w:t>практической</w:t>
      </w:r>
      <w:r w:rsidRPr="00A73781">
        <w:rPr>
          <w:spacing w:val="1"/>
        </w:rPr>
        <w:t xml:space="preserve"> </w:t>
      </w:r>
      <w:r w:rsidRPr="00A73781">
        <w:t>подготовки</w:t>
      </w:r>
      <w:r w:rsidRPr="00A73781">
        <w:rPr>
          <w:spacing w:val="1"/>
        </w:rPr>
        <w:t xml:space="preserve"> </w:t>
      </w:r>
      <w:r w:rsidRPr="00A73781">
        <w:t>гражданину</w:t>
      </w:r>
      <w:r w:rsidRPr="00A73781">
        <w:rPr>
          <w:spacing w:val="1"/>
        </w:rPr>
        <w:t xml:space="preserve"> </w:t>
      </w:r>
      <w:r w:rsidRPr="00A73781">
        <w:t>будет</w:t>
      </w:r>
      <w:r w:rsidRPr="00A73781">
        <w:rPr>
          <w:spacing w:val="1"/>
        </w:rPr>
        <w:t xml:space="preserve"> </w:t>
      </w:r>
      <w:r w:rsidRPr="00A73781">
        <w:t>предоставлено</w:t>
      </w:r>
      <w:r w:rsidRPr="00A73781">
        <w:rPr>
          <w:spacing w:val="1"/>
        </w:rPr>
        <w:t xml:space="preserve"> </w:t>
      </w:r>
      <w:r w:rsidRPr="00A73781">
        <w:t>индивидуальное</w:t>
      </w:r>
      <w:r w:rsidRPr="00A73781">
        <w:rPr>
          <w:spacing w:val="1"/>
        </w:rPr>
        <w:t xml:space="preserve"> </w:t>
      </w:r>
      <w:r w:rsidRPr="00A73781">
        <w:t>сопровождение</w:t>
      </w:r>
      <w:r w:rsidRPr="00A73781">
        <w:rPr>
          <w:spacing w:val="1"/>
        </w:rPr>
        <w:t xml:space="preserve"> </w:t>
      </w:r>
      <w:r w:rsidRPr="00A73781">
        <w:t>представителем</w:t>
      </w:r>
      <w:r w:rsidRPr="00A73781">
        <w:rPr>
          <w:spacing w:val="1"/>
        </w:rPr>
        <w:t xml:space="preserve"> </w:t>
      </w:r>
      <w:r w:rsidRPr="00A73781">
        <w:t>заказчика</w:t>
      </w:r>
      <w:r w:rsidRPr="00A73781">
        <w:rPr>
          <w:spacing w:val="1"/>
        </w:rPr>
        <w:t xml:space="preserve"> </w:t>
      </w:r>
      <w:r w:rsidRPr="00A73781">
        <w:t>или</w:t>
      </w:r>
      <w:r w:rsidRPr="00A73781">
        <w:rPr>
          <w:spacing w:val="1"/>
        </w:rPr>
        <w:t xml:space="preserve"> </w:t>
      </w:r>
      <w:r w:rsidRPr="00A73781">
        <w:t>организации,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которой</w:t>
      </w:r>
      <w:r w:rsidRPr="00A73781">
        <w:rPr>
          <w:spacing w:val="1"/>
        </w:rPr>
        <w:t xml:space="preserve"> </w:t>
      </w:r>
      <w:r w:rsidRPr="00A73781">
        <w:t>гражданин</w:t>
      </w:r>
      <w:r w:rsidRPr="00A73781">
        <w:rPr>
          <w:spacing w:val="1"/>
        </w:rPr>
        <w:t xml:space="preserve"> </w:t>
      </w:r>
      <w:r w:rsidRPr="00A73781">
        <w:t>будет</w:t>
      </w:r>
      <w:r w:rsidRPr="00A73781">
        <w:rPr>
          <w:spacing w:val="1"/>
        </w:rPr>
        <w:t xml:space="preserve"> </w:t>
      </w:r>
      <w:r w:rsidRPr="00A73781">
        <w:t>проходить</w:t>
      </w:r>
      <w:r w:rsidRPr="00A73781">
        <w:rPr>
          <w:spacing w:val="1"/>
        </w:rPr>
        <w:t xml:space="preserve"> </w:t>
      </w:r>
      <w:r w:rsidRPr="00A73781">
        <w:t>практическую</w:t>
      </w:r>
      <w:r w:rsidRPr="00A73781">
        <w:rPr>
          <w:spacing w:val="1"/>
        </w:rPr>
        <w:t xml:space="preserve"> </w:t>
      </w:r>
      <w:r w:rsidRPr="00A73781">
        <w:t>подготовку</w:t>
      </w:r>
      <w:r w:rsidRPr="00A73781">
        <w:rPr>
          <w:spacing w:val="1"/>
        </w:rPr>
        <w:t xml:space="preserve"> </w:t>
      </w:r>
      <w:r w:rsidRPr="00A73781">
        <w:t>(наставником)</w:t>
      </w:r>
      <w:r w:rsidRPr="00A73781">
        <w:rPr>
          <w:spacing w:val="1"/>
        </w:rPr>
        <w:t xml:space="preserve"> </w:t>
      </w:r>
      <w:r w:rsidRPr="00A73781">
        <w:t>(далее</w:t>
      </w:r>
      <w:r w:rsidRPr="00A73781">
        <w:rPr>
          <w:spacing w:val="1"/>
        </w:rPr>
        <w:t xml:space="preserve"> </w:t>
      </w:r>
      <w:r w:rsidRPr="00A73781">
        <w:t>-</w:t>
      </w:r>
      <w:r w:rsidRPr="00A73781">
        <w:rPr>
          <w:spacing w:val="1"/>
        </w:rPr>
        <w:t xml:space="preserve"> </w:t>
      </w:r>
      <w:r w:rsidRPr="00A73781">
        <w:t>сопровождение</w:t>
      </w:r>
      <w:r w:rsidRPr="00A73781">
        <w:rPr>
          <w:spacing w:val="1"/>
        </w:rPr>
        <w:t xml:space="preserve"> </w:t>
      </w:r>
      <w:r w:rsidRPr="00A73781">
        <w:t>наставником).</w:t>
      </w:r>
    </w:p>
    <w:p w14:paraId="519A643E" w14:textId="77777777" w:rsidR="00A8781D" w:rsidRPr="00A73781" w:rsidRDefault="00A8781D" w:rsidP="00A8781D">
      <w:pPr>
        <w:pStyle w:val="af2"/>
        <w:ind w:left="0"/>
        <w:rPr>
          <w:sz w:val="24"/>
          <w:szCs w:val="24"/>
        </w:rPr>
      </w:pPr>
    </w:p>
    <w:p w14:paraId="2B046DB9" w14:textId="77777777" w:rsidR="00A8781D" w:rsidRPr="00A73781" w:rsidRDefault="00A8781D" w:rsidP="00A8781D">
      <w:pPr>
        <w:pStyle w:val="a6"/>
        <w:widowControl w:val="0"/>
        <w:numPr>
          <w:ilvl w:val="0"/>
          <w:numId w:val="24"/>
        </w:numPr>
        <w:suppressAutoHyphens w:val="0"/>
        <w:autoSpaceDE w:val="0"/>
        <w:autoSpaceDN w:val="0"/>
        <w:ind w:left="0" w:firstLine="709"/>
        <w:contextualSpacing w:val="0"/>
        <w:jc w:val="center"/>
      </w:pPr>
      <w:r w:rsidRPr="00A73781">
        <w:t>Права</w:t>
      </w:r>
      <w:r w:rsidRPr="00A73781">
        <w:rPr>
          <w:spacing w:val="-3"/>
        </w:rPr>
        <w:t xml:space="preserve"> </w:t>
      </w:r>
      <w:r w:rsidRPr="00A73781">
        <w:t>и</w:t>
      </w:r>
      <w:r w:rsidRPr="00A73781">
        <w:rPr>
          <w:spacing w:val="-4"/>
        </w:rPr>
        <w:t xml:space="preserve"> </w:t>
      </w:r>
      <w:r w:rsidRPr="00A73781">
        <w:t>обязанности</w:t>
      </w:r>
      <w:r w:rsidRPr="00A73781">
        <w:rPr>
          <w:spacing w:val="-1"/>
        </w:rPr>
        <w:t xml:space="preserve"> </w:t>
      </w:r>
      <w:r w:rsidRPr="00A73781">
        <w:t>заказчика</w:t>
      </w:r>
    </w:p>
    <w:p w14:paraId="63F22BD2" w14:textId="77777777" w:rsidR="00A8781D" w:rsidRPr="00A73781" w:rsidRDefault="00A8781D" w:rsidP="00A8781D">
      <w:pPr>
        <w:pStyle w:val="af2"/>
        <w:ind w:left="0"/>
        <w:rPr>
          <w:sz w:val="24"/>
          <w:szCs w:val="24"/>
        </w:rPr>
      </w:pPr>
    </w:p>
    <w:p w14:paraId="5C87FA6B" w14:textId="77777777" w:rsidR="00A8781D" w:rsidRPr="00A73781" w:rsidRDefault="00A8781D" w:rsidP="00A8781D">
      <w:pPr>
        <w:pStyle w:val="a6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</w:pPr>
      <w:r w:rsidRPr="00A73781">
        <w:t>Заказчик</w:t>
      </w:r>
      <w:r w:rsidRPr="00A73781">
        <w:rPr>
          <w:spacing w:val="-4"/>
        </w:rPr>
        <w:t xml:space="preserve"> </w:t>
      </w:r>
      <w:r w:rsidRPr="00A73781">
        <w:t>обязан:</w:t>
      </w:r>
    </w:p>
    <w:p w14:paraId="679EC09F" w14:textId="77777777" w:rsidR="00A8781D" w:rsidRPr="00A73781" w:rsidRDefault="00A8781D" w:rsidP="00A8781D">
      <w:pPr>
        <w:pStyle w:val="af2"/>
        <w:tabs>
          <w:tab w:val="left" w:pos="7376"/>
        </w:tabs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а) _______________ предоставление</w:t>
      </w:r>
    </w:p>
    <w:p w14:paraId="5050873A" w14:textId="77777777" w:rsidR="00A8781D" w:rsidRPr="00A73781" w:rsidRDefault="00A8781D" w:rsidP="00A8781D">
      <w:pPr>
        <w:ind w:right="-89" w:firstLine="709"/>
        <w:jc w:val="both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pacing w:val="-1"/>
          <w:sz w:val="20"/>
          <w:szCs w:val="24"/>
        </w:rPr>
        <w:t xml:space="preserve">(организовать, </w:t>
      </w:r>
      <w:r w:rsidRPr="00A73781">
        <w:rPr>
          <w:rFonts w:ascii="Times New Roman" w:hAnsi="Times New Roman"/>
          <w:sz w:val="20"/>
          <w:szCs w:val="24"/>
        </w:rPr>
        <w:t>осуществить)</w:t>
      </w:r>
      <w:r w:rsidRPr="00A73781">
        <w:rPr>
          <w:rFonts w:ascii="Times New Roman" w:hAnsi="Times New Roman"/>
          <w:spacing w:val="-4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(выбрать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нужное)</w:t>
      </w:r>
    </w:p>
    <w:p w14:paraId="3C609263" w14:textId="77777777" w:rsidR="00A8781D" w:rsidRPr="00A73781" w:rsidRDefault="00A8781D" w:rsidP="00A8781D">
      <w:pPr>
        <w:pStyle w:val="af2"/>
        <w:ind w:left="0" w:right="-8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гражданину в период освоения основной образовательной программы мер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поддержки,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указанных в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пункте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1 раздела</w:t>
      </w:r>
      <w:r w:rsidRPr="00A73781">
        <w:rPr>
          <w:spacing w:val="3"/>
          <w:sz w:val="24"/>
          <w:szCs w:val="24"/>
        </w:rPr>
        <w:t xml:space="preserve"> </w:t>
      </w:r>
      <w:r w:rsidRPr="00A73781">
        <w:rPr>
          <w:sz w:val="24"/>
          <w:szCs w:val="24"/>
        </w:rPr>
        <w:t>IV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 договора;</w:t>
      </w:r>
    </w:p>
    <w:p w14:paraId="5FDCC365" w14:textId="77777777" w:rsidR="00A8781D" w:rsidRPr="00A73781" w:rsidRDefault="00A8781D" w:rsidP="00A8781D">
      <w:pPr>
        <w:pStyle w:val="af2"/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б) ____________________ трудоустройство</w:t>
      </w:r>
    </w:p>
    <w:p w14:paraId="3340D4F5" w14:textId="77777777" w:rsidR="00A8781D" w:rsidRPr="00A73781" w:rsidRDefault="00A8781D" w:rsidP="00A8781D">
      <w:pPr>
        <w:ind w:right="-89" w:firstLine="709"/>
        <w:jc w:val="both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(обеспечить,</w:t>
      </w:r>
      <w:r w:rsidRPr="00A73781">
        <w:rPr>
          <w:rFonts w:ascii="Times New Roman" w:hAnsi="Times New Roman"/>
          <w:spacing w:val="-1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осуществить)</w:t>
      </w:r>
      <w:r w:rsidRPr="00A73781">
        <w:rPr>
          <w:rFonts w:ascii="Times New Roman" w:hAnsi="Times New Roman"/>
          <w:spacing w:val="-4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(выбрать</w:t>
      </w:r>
      <w:r w:rsidRPr="00A73781">
        <w:rPr>
          <w:rFonts w:ascii="Times New Roman" w:hAnsi="Times New Roman"/>
          <w:spacing w:val="-1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нужное)</w:t>
      </w:r>
    </w:p>
    <w:p w14:paraId="5936779F" w14:textId="77777777" w:rsidR="00A8781D" w:rsidRPr="00A73781" w:rsidRDefault="00A8781D" w:rsidP="00A8781D">
      <w:pPr>
        <w:pStyle w:val="af2"/>
        <w:ind w:left="0" w:right="-8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гражданина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условиях,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установленных</w:t>
      </w:r>
      <w:r w:rsidRPr="00A73781">
        <w:rPr>
          <w:spacing w:val="1"/>
          <w:sz w:val="24"/>
          <w:szCs w:val="24"/>
        </w:rPr>
        <w:t xml:space="preserve"> </w:t>
      </w:r>
      <w:hyperlink w:anchor="_bookmark0" w:history="1">
        <w:r w:rsidRPr="00A73781">
          <w:rPr>
            <w:sz w:val="24"/>
            <w:szCs w:val="24"/>
          </w:rPr>
          <w:t>разделом</w:t>
        </w:r>
        <w:r w:rsidRPr="00A73781">
          <w:rPr>
            <w:spacing w:val="1"/>
            <w:sz w:val="24"/>
            <w:szCs w:val="24"/>
          </w:rPr>
          <w:t xml:space="preserve"> </w:t>
        </w:r>
        <w:r w:rsidRPr="00A73781">
          <w:rPr>
            <w:sz w:val="24"/>
            <w:szCs w:val="24"/>
          </w:rPr>
          <w:t>III</w:t>
        </w:r>
      </w:hyperlink>
      <w:r w:rsidRPr="00A73781">
        <w:rPr>
          <w:spacing w:val="7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договора;</w:t>
      </w:r>
    </w:p>
    <w:p w14:paraId="1997E695" w14:textId="77777777" w:rsidR="00A8781D" w:rsidRPr="00A73781" w:rsidRDefault="00A8781D" w:rsidP="00A8781D">
      <w:pPr>
        <w:pStyle w:val="af2"/>
        <w:ind w:left="0" w:right="-89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в) обеспечить</w:t>
      </w:r>
      <w:r w:rsidRPr="00A73781">
        <w:rPr>
          <w:spacing w:val="7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условия для трудовой деятельности гражданина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условиях,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установленных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разделом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III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даты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начала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трудовой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деятельности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истечения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установленного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срока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трудовой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деятельности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(с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учетом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приостановления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исполнения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обязательств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сторон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случаях,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установленных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законодательством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Российской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Федерации);</w:t>
      </w:r>
    </w:p>
    <w:p w14:paraId="7375911B" w14:textId="77777777" w:rsidR="00A8781D" w:rsidRPr="00A73781" w:rsidRDefault="00A8781D" w:rsidP="00A8781D">
      <w:pPr>
        <w:pStyle w:val="af2"/>
        <w:ind w:left="0" w:right="-89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г) информировать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гражданина о сокращении мер поддержки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при невыполнении им требований к успеваемости (указывается в случае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установления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требований к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успеваемости гражданина);</w:t>
      </w:r>
    </w:p>
    <w:p w14:paraId="004CB4BF" w14:textId="77777777" w:rsidR="00A8781D" w:rsidRPr="00A73781" w:rsidRDefault="00A8781D" w:rsidP="00A8781D">
      <w:pPr>
        <w:pStyle w:val="af2"/>
        <w:ind w:left="0" w:right="-89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д) осуществлять в соответствии с пунктом 3 раздела V 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 восстановление мер поддержки, предоставление которых было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сокращено в связи с неисполнением гражданином требований</w:t>
      </w:r>
      <w:r w:rsidRPr="00A73781">
        <w:rPr>
          <w:spacing w:val="-68"/>
          <w:sz w:val="24"/>
          <w:szCs w:val="24"/>
        </w:rPr>
        <w:t xml:space="preserve"> </w:t>
      </w:r>
      <w:r w:rsidRPr="00A73781">
        <w:rPr>
          <w:sz w:val="24"/>
          <w:szCs w:val="24"/>
        </w:rPr>
        <w:t>к успеваемости (указывается в случае установления требований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к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успеваемости гражданина);</w:t>
      </w:r>
    </w:p>
    <w:p w14:paraId="19BEA149" w14:textId="77777777" w:rsidR="00A8781D" w:rsidRPr="00A73781" w:rsidRDefault="00A8781D" w:rsidP="00A8781D">
      <w:pPr>
        <w:pStyle w:val="af2"/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е) ____________________ создание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гражданину</w:t>
      </w:r>
    </w:p>
    <w:p w14:paraId="413E3334" w14:textId="77777777" w:rsidR="00A8781D" w:rsidRPr="00A73781" w:rsidRDefault="00A8781D" w:rsidP="00A8781D">
      <w:pPr>
        <w:ind w:firstLine="709"/>
        <w:jc w:val="both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(обеспечить,</w:t>
      </w:r>
      <w:r w:rsidRPr="00A73781">
        <w:rPr>
          <w:rFonts w:ascii="Times New Roman" w:hAnsi="Times New Roman"/>
          <w:spacing w:val="-6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осуществить)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(выбрать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нужное)</w:t>
      </w:r>
    </w:p>
    <w:p w14:paraId="0A3F3741" w14:textId="77777777" w:rsidR="00A8781D" w:rsidRPr="00A73781" w:rsidRDefault="00A8781D" w:rsidP="00A8781D">
      <w:pPr>
        <w:pStyle w:val="af2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условий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для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прохождения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практической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подготовки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местах,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определенных пунктом 1 раздела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VI настоящего договора, в том числе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предоставление</w:t>
      </w:r>
      <w:r w:rsidRPr="00A73781">
        <w:rPr>
          <w:spacing w:val="58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гражданину</w:t>
      </w:r>
      <w:r w:rsidRPr="00A73781">
        <w:rPr>
          <w:spacing w:val="57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сопровождения</w:t>
      </w:r>
      <w:r w:rsidRPr="00A73781">
        <w:rPr>
          <w:spacing w:val="59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наставником</w:t>
      </w:r>
      <w:r w:rsidRPr="00A73781">
        <w:rPr>
          <w:spacing w:val="61"/>
          <w:sz w:val="24"/>
          <w:szCs w:val="24"/>
        </w:rPr>
        <w:t xml:space="preserve"> </w:t>
      </w:r>
      <w:r w:rsidRPr="00A73781">
        <w:rPr>
          <w:sz w:val="24"/>
          <w:szCs w:val="24"/>
        </w:rPr>
        <w:t>(указывается в случае установления условий прохождения гражданином практической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подготовки);</w:t>
      </w:r>
    </w:p>
    <w:p w14:paraId="36376ABE" w14:textId="77777777" w:rsidR="00A8781D" w:rsidRPr="00A73781" w:rsidRDefault="00A8781D" w:rsidP="00A8781D">
      <w:pPr>
        <w:pStyle w:val="af2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ж) уведомить в письменном виде на бумажном носителе гражданина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об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изменении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своих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наименования,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места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нахождения,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банковских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реквизитов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или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иных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сведений,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имеющих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значение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для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исполнения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 договора, в течение 10 рабочих дней после соответствующих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изменений;</w:t>
      </w:r>
    </w:p>
    <w:p w14:paraId="0706C25C" w14:textId="77777777" w:rsidR="00A8781D" w:rsidRPr="00A73781" w:rsidRDefault="00A8781D" w:rsidP="00A8781D">
      <w:pPr>
        <w:pStyle w:val="af2"/>
        <w:tabs>
          <w:tab w:val="left" w:pos="9202"/>
        </w:tabs>
        <w:spacing w:line="319" w:lineRule="exact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з) ___________________________________________________________.</w:t>
      </w:r>
    </w:p>
    <w:p w14:paraId="295AF3E7" w14:textId="77777777" w:rsidR="00A8781D" w:rsidRPr="00A73781" w:rsidRDefault="00A8781D" w:rsidP="00A8781D">
      <w:pPr>
        <w:ind w:right="-89" w:firstLine="709"/>
        <w:jc w:val="both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(иные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обязанности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(указываются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при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необходимости)</w:t>
      </w:r>
    </w:p>
    <w:p w14:paraId="214BAC67" w14:textId="77777777" w:rsidR="00A8781D" w:rsidRPr="00A73781" w:rsidRDefault="00A8781D" w:rsidP="00A8781D">
      <w:pPr>
        <w:ind w:right="-89" w:firstLine="709"/>
        <w:jc w:val="both"/>
        <w:rPr>
          <w:rFonts w:ascii="Times New Roman" w:hAnsi="Times New Roman"/>
          <w:sz w:val="24"/>
          <w:szCs w:val="24"/>
        </w:rPr>
      </w:pPr>
    </w:p>
    <w:p w14:paraId="6F21A9D5" w14:textId="77777777" w:rsidR="00A8781D" w:rsidRPr="00A73781" w:rsidRDefault="00A8781D" w:rsidP="00A8781D">
      <w:pPr>
        <w:pStyle w:val="a6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right="-89" w:firstLine="709"/>
        <w:contextualSpacing w:val="0"/>
        <w:jc w:val="both"/>
      </w:pPr>
      <w:r w:rsidRPr="00A73781">
        <w:t>Заказчик</w:t>
      </w:r>
      <w:r w:rsidRPr="00A73781">
        <w:rPr>
          <w:spacing w:val="-2"/>
        </w:rPr>
        <w:t xml:space="preserve"> </w:t>
      </w:r>
      <w:r w:rsidRPr="00A73781">
        <w:t>вправе:</w:t>
      </w:r>
    </w:p>
    <w:p w14:paraId="797D35FA" w14:textId="77777777" w:rsidR="00A8781D" w:rsidRPr="00A73781" w:rsidRDefault="00A8781D" w:rsidP="00A8781D">
      <w:pPr>
        <w:pStyle w:val="af2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а) согласовывать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гражданину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тему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выпускной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квалификационной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работы (указывается по решению заказчика в случае, если государственная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итоговая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аттестация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по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основной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образовательной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программе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включает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себя защиту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выпускной квалификационной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работы);</w:t>
      </w:r>
    </w:p>
    <w:p w14:paraId="538CC3B6" w14:textId="77777777" w:rsidR="00A8781D" w:rsidRPr="00A73781" w:rsidRDefault="00A8781D" w:rsidP="00A8781D">
      <w:pPr>
        <w:pStyle w:val="af2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б) в случае неисполнения гражданином требований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к</w:t>
      </w:r>
      <w:r w:rsidRPr="00A73781">
        <w:rPr>
          <w:spacing w:val="4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успеваемости,</w:t>
      </w:r>
      <w:r w:rsidRPr="00A73781">
        <w:rPr>
          <w:spacing w:val="3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установленных</w:t>
      </w:r>
      <w:r w:rsidRPr="00A73781">
        <w:rPr>
          <w:spacing w:val="4"/>
          <w:sz w:val="24"/>
          <w:szCs w:val="24"/>
        </w:rPr>
        <w:t xml:space="preserve"> </w:t>
      </w:r>
      <w:r w:rsidRPr="00A73781">
        <w:rPr>
          <w:sz w:val="24"/>
          <w:szCs w:val="24"/>
        </w:rPr>
        <w:t>пунктом</w:t>
      </w:r>
      <w:r w:rsidRPr="00A73781">
        <w:rPr>
          <w:spacing w:val="4"/>
          <w:sz w:val="24"/>
          <w:szCs w:val="24"/>
        </w:rPr>
        <w:t xml:space="preserve"> </w:t>
      </w:r>
      <w:r w:rsidRPr="00A73781">
        <w:rPr>
          <w:sz w:val="24"/>
          <w:szCs w:val="24"/>
        </w:rPr>
        <w:t>1</w:t>
      </w:r>
      <w:r w:rsidRPr="00A73781">
        <w:rPr>
          <w:spacing w:val="5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раздела</w:t>
      </w:r>
      <w:r w:rsidRPr="00A73781">
        <w:rPr>
          <w:spacing w:val="8"/>
          <w:sz w:val="24"/>
          <w:szCs w:val="24"/>
        </w:rPr>
        <w:t xml:space="preserve"> </w:t>
      </w:r>
      <w:r w:rsidRPr="00A73781">
        <w:rPr>
          <w:sz w:val="24"/>
          <w:szCs w:val="24"/>
        </w:rPr>
        <w:t>V</w:t>
      </w:r>
      <w:r w:rsidRPr="00A73781">
        <w:rPr>
          <w:spacing w:val="3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5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договора,</w:t>
      </w:r>
      <w:r w:rsidRPr="00A73781">
        <w:rPr>
          <w:sz w:val="24"/>
          <w:szCs w:val="24"/>
        </w:rPr>
        <w:br/>
        <w:t>_______________________________ гражданину</w:t>
      </w:r>
      <w:r w:rsidRPr="00A73781">
        <w:rPr>
          <w:spacing w:val="-7"/>
          <w:sz w:val="24"/>
          <w:szCs w:val="24"/>
        </w:rPr>
        <w:t xml:space="preserve"> </w:t>
      </w:r>
      <w:r w:rsidRPr="00A73781">
        <w:rPr>
          <w:sz w:val="24"/>
          <w:szCs w:val="24"/>
        </w:rPr>
        <w:t>мер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поддержки</w:t>
      </w:r>
    </w:p>
    <w:p w14:paraId="5A3CFBC0" w14:textId="77777777" w:rsidR="00A8781D" w:rsidRPr="00A73781" w:rsidRDefault="00A8781D" w:rsidP="00A8781D">
      <w:pPr>
        <w:ind w:right="-8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</w:rPr>
        <w:t>(сократить</w:t>
      </w:r>
      <w:r w:rsidRPr="00A7378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предоставление,</w:t>
      </w:r>
      <w:r w:rsidRPr="00A7378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организовать</w:t>
      </w:r>
      <w:r w:rsidRPr="00A7378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сокращение</w:t>
      </w:r>
      <w:r w:rsidRPr="00A7378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предоставления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(выбрать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нужное)</w:t>
      </w:r>
    </w:p>
    <w:p w14:paraId="7092DE65" w14:textId="77777777" w:rsidR="00A8781D" w:rsidRPr="00A73781" w:rsidRDefault="00A8781D" w:rsidP="00A8781D">
      <w:pPr>
        <w:pStyle w:val="af2"/>
        <w:ind w:left="0" w:right="-8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в</w:t>
      </w:r>
      <w:r w:rsidRPr="00A73781">
        <w:rPr>
          <w:spacing w:val="32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соответствии</w:t>
      </w:r>
      <w:r w:rsidRPr="00A73781">
        <w:rPr>
          <w:spacing w:val="33"/>
          <w:sz w:val="24"/>
          <w:szCs w:val="24"/>
        </w:rPr>
        <w:t xml:space="preserve"> </w:t>
      </w:r>
      <w:r w:rsidRPr="00A73781">
        <w:rPr>
          <w:sz w:val="24"/>
          <w:szCs w:val="24"/>
        </w:rPr>
        <w:t>с</w:t>
      </w:r>
      <w:r w:rsidRPr="00A73781">
        <w:rPr>
          <w:spacing w:val="33"/>
          <w:sz w:val="24"/>
          <w:szCs w:val="24"/>
        </w:rPr>
        <w:t xml:space="preserve"> </w:t>
      </w:r>
      <w:r w:rsidRPr="00A73781">
        <w:rPr>
          <w:sz w:val="24"/>
          <w:szCs w:val="24"/>
        </w:rPr>
        <w:t>пунктом</w:t>
      </w:r>
      <w:r w:rsidRPr="00A73781">
        <w:rPr>
          <w:spacing w:val="33"/>
          <w:sz w:val="24"/>
          <w:szCs w:val="24"/>
        </w:rPr>
        <w:t xml:space="preserve"> </w:t>
      </w:r>
      <w:r w:rsidRPr="00A73781">
        <w:rPr>
          <w:sz w:val="24"/>
          <w:szCs w:val="24"/>
        </w:rPr>
        <w:t>2</w:t>
      </w:r>
      <w:r w:rsidRPr="00A73781">
        <w:rPr>
          <w:spacing w:val="35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раздела</w:t>
      </w:r>
      <w:r w:rsidRPr="00A73781">
        <w:rPr>
          <w:spacing w:val="37"/>
          <w:sz w:val="24"/>
          <w:szCs w:val="24"/>
        </w:rPr>
        <w:t xml:space="preserve"> </w:t>
      </w:r>
      <w:r w:rsidRPr="00A73781">
        <w:rPr>
          <w:sz w:val="24"/>
          <w:szCs w:val="24"/>
        </w:rPr>
        <w:t>V</w:t>
      </w:r>
      <w:r w:rsidRPr="00A73781">
        <w:rPr>
          <w:spacing w:val="32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34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</w:t>
      </w:r>
      <w:r w:rsidRPr="00A73781">
        <w:rPr>
          <w:spacing w:val="33"/>
          <w:sz w:val="24"/>
          <w:szCs w:val="24"/>
        </w:rPr>
        <w:t xml:space="preserve"> </w:t>
      </w:r>
      <w:r w:rsidRPr="00A73781">
        <w:rPr>
          <w:sz w:val="24"/>
          <w:szCs w:val="24"/>
        </w:rPr>
        <w:t>(указывается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случае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установления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требований к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успеваемости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гражданина);</w:t>
      </w:r>
    </w:p>
    <w:p w14:paraId="4D6ACD3D" w14:textId="77777777" w:rsidR="00A8781D" w:rsidRPr="00A73781" w:rsidRDefault="00A8781D" w:rsidP="00A8781D">
      <w:pPr>
        <w:pStyle w:val="af2"/>
        <w:ind w:left="0" w:right="-89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в)</w:t>
      </w:r>
      <w:r w:rsidRPr="00A73781">
        <w:rPr>
          <w:spacing w:val="8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запрашивать у образовательной организации сведения</w:t>
      </w:r>
      <w:r w:rsidRPr="00A73781">
        <w:rPr>
          <w:spacing w:val="-68"/>
          <w:sz w:val="24"/>
          <w:szCs w:val="24"/>
        </w:rPr>
        <w:t xml:space="preserve"> </w:t>
      </w:r>
      <w:r w:rsidRPr="00A73781">
        <w:rPr>
          <w:sz w:val="24"/>
          <w:szCs w:val="24"/>
        </w:rPr>
        <w:t>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результатах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освоения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основной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образовательной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программы,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результатах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прохождения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промежуточной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итоговой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(государственной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итоговой)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аттестации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(указывается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7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случае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установления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требований к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успеваемости гражданина);</w:t>
      </w:r>
    </w:p>
    <w:p w14:paraId="15508371" w14:textId="77777777" w:rsidR="00A8781D" w:rsidRPr="00A73781" w:rsidRDefault="00A8781D" w:rsidP="00A8781D">
      <w:pPr>
        <w:pStyle w:val="af2"/>
        <w:spacing w:line="319" w:lineRule="exact"/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г) ____________________________________________________________.</w:t>
      </w:r>
    </w:p>
    <w:p w14:paraId="4CCF3734" w14:textId="77777777" w:rsidR="00A8781D" w:rsidRPr="00A73781" w:rsidRDefault="00A8781D" w:rsidP="00A8781D">
      <w:pPr>
        <w:ind w:left="1" w:right="-89" w:firstLine="708"/>
        <w:jc w:val="both"/>
        <w:rPr>
          <w:rFonts w:ascii="Times New Roman" w:hAnsi="Times New Roman"/>
          <w:sz w:val="20"/>
          <w:szCs w:val="24"/>
        </w:rPr>
      </w:pPr>
      <w:r w:rsidRPr="002B695B">
        <w:rPr>
          <w:rFonts w:ascii="Times New Roman" w:hAnsi="Times New Roman"/>
          <w:sz w:val="20"/>
          <w:szCs w:val="24"/>
        </w:rPr>
        <w:t xml:space="preserve">       </w:t>
      </w:r>
      <w:r w:rsidRPr="00A73781">
        <w:rPr>
          <w:rFonts w:ascii="Times New Roman" w:hAnsi="Times New Roman"/>
          <w:sz w:val="20"/>
          <w:szCs w:val="24"/>
        </w:rPr>
        <w:t>(иные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права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(указываются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при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необходимости)</w:t>
      </w:r>
    </w:p>
    <w:p w14:paraId="4485A5B9" w14:textId="77777777" w:rsidR="00A8781D" w:rsidRPr="00A73781" w:rsidRDefault="00A8781D" w:rsidP="00A8781D">
      <w:pPr>
        <w:pStyle w:val="af2"/>
        <w:spacing w:before="11"/>
        <w:ind w:left="0"/>
        <w:rPr>
          <w:sz w:val="24"/>
          <w:szCs w:val="24"/>
        </w:rPr>
      </w:pPr>
    </w:p>
    <w:p w14:paraId="56339042" w14:textId="77777777" w:rsidR="00A8781D" w:rsidRPr="00A73781" w:rsidRDefault="00A8781D" w:rsidP="00A8781D">
      <w:pPr>
        <w:pStyle w:val="a6"/>
        <w:widowControl w:val="0"/>
        <w:numPr>
          <w:ilvl w:val="0"/>
          <w:numId w:val="24"/>
        </w:numPr>
        <w:suppressAutoHyphens w:val="0"/>
        <w:autoSpaceDE w:val="0"/>
        <w:autoSpaceDN w:val="0"/>
        <w:ind w:left="0" w:firstLine="709"/>
        <w:contextualSpacing w:val="0"/>
        <w:jc w:val="center"/>
      </w:pPr>
      <w:r w:rsidRPr="00A73781">
        <w:t>Права</w:t>
      </w:r>
      <w:r w:rsidRPr="00A73781">
        <w:rPr>
          <w:spacing w:val="-4"/>
        </w:rPr>
        <w:t xml:space="preserve"> </w:t>
      </w:r>
      <w:r w:rsidRPr="00A73781">
        <w:t>и</w:t>
      </w:r>
      <w:r w:rsidRPr="00A73781">
        <w:rPr>
          <w:spacing w:val="-5"/>
        </w:rPr>
        <w:t xml:space="preserve"> </w:t>
      </w:r>
      <w:r w:rsidRPr="00A73781">
        <w:t>обязанности</w:t>
      </w:r>
      <w:r w:rsidRPr="00A73781">
        <w:rPr>
          <w:spacing w:val="-2"/>
        </w:rPr>
        <w:t xml:space="preserve"> </w:t>
      </w:r>
      <w:r w:rsidRPr="00A73781">
        <w:t>гражданина</w:t>
      </w:r>
    </w:p>
    <w:p w14:paraId="13321CF4" w14:textId="77777777" w:rsidR="00A8781D" w:rsidRPr="00A73781" w:rsidRDefault="00A8781D" w:rsidP="00A8781D">
      <w:pPr>
        <w:pStyle w:val="af2"/>
        <w:spacing w:before="7"/>
        <w:ind w:left="0"/>
        <w:rPr>
          <w:sz w:val="24"/>
          <w:szCs w:val="24"/>
        </w:rPr>
      </w:pPr>
    </w:p>
    <w:p w14:paraId="048D827A" w14:textId="77777777" w:rsidR="00A8781D" w:rsidRPr="00A73781" w:rsidRDefault="00A8781D" w:rsidP="00A8781D">
      <w:pPr>
        <w:pStyle w:val="a6"/>
        <w:widowControl w:val="0"/>
        <w:numPr>
          <w:ilvl w:val="0"/>
          <w:numId w:val="19"/>
        </w:numPr>
        <w:suppressAutoHyphens w:val="0"/>
        <w:autoSpaceDE w:val="0"/>
        <w:autoSpaceDN w:val="0"/>
        <w:ind w:left="0" w:firstLine="709"/>
        <w:contextualSpacing w:val="0"/>
        <w:jc w:val="both"/>
      </w:pPr>
      <w:r w:rsidRPr="00A73781">
        <w:t>Гражданин</w:t>
      </w:r>
      <w:r w:rsidRPr="00A73781">
        <w:rPr>
          <w:spacing w:val="-4"/>
        </w:rPr>
        <w:t xml:space="preserve"> </w:t>
      </w:r>
      <w:r w:rsidRPr="00A73781">
        <w:t>обязан:</w:t>
      </w:r>
    </w:p>
    <w:p w14:paraId="43D340E3" w14:textId="77777777" w:rsidR="00A8781D" w:rsidRPr="00A73781" w:rsidRDefault="00A8781D" w:rsidP="00A8781D">
      <w:pPr>
        <w:pStyle w:val="af2"/>
        <w:spacing w:before="38"/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а) освоить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основную образовательную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программу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соответствии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характеристиками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обучения,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установленными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разделом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II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договора;</w:t>
      </w:r>
    </w:p>
    <w:p w14:paraId="1A6D11A5" w14:textId="77777777" w:rsidR="00A8781D" w:rsidRPr="00A73781" w:rsidRDefault="00A8781D" w:rsidP="00A8781D">
      <w:pPr>
        <w:pStyle w:val="af2"/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б) пройти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практическую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подготовку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местах,</w:t>
      </w:r>
      <w:r w:rsidRPr="00A73781">
        <w:rPr>
          <w:spacing w:val="71"/>
          <w:sz w:val="24"/>
          <w:szCs w:val="24"/>
        </w:rPr>
        <w:t xml:space="preserve"> </w:t>
      </w:r>
      <w:r w:rsidRPr="00A73781">
        <w:rPr>
          <w:sz w:val="24"/>
          <w:szCs w:val="24"/>
        </w:rPr>
        <w:t>определенных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пунктом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1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раздела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VI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(указывается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случае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условий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прохождения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практической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подготовки);</w:t>
      </w:r>
    </w:p>
    <w:p w14:paraId="654A9DDD" w14:textId="77777777" w:rsidR="00A8781D" w:rsidRPr="00A73781" w:rsidRDefault="00A8781D" w:rsidP="00A8781D">
      <w:pPr>
        <w:pStyle w:val="af2"/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в) заключить трудовой договор (дополнительное соглашение к ранее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заключенному трудовому договору) после завершения освоения основной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образовательной программы и осуществить трудовую деятельность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условиях,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установленных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разделом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III настоящего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договора;</w:t>
      </w:r>
    </w:p>
    <w:p w14:paraId="7A970697" w14:textId="77777777" w:rsidR="00A8781D" w:rsidRPr="00A73781" w:rsidRDefault="00A8781D" w:rsidP="00A8781D">
      <w:pPr>
        <w:pStyle w:val="af2"/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г) представить диссертацию на соискание ученой степени кандидата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наук к защите в установленный срок получения образования по программе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подготовки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научных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научно-педагогических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кадров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аспирантуре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(указывается в случае заключения настоящего договора с гражданином,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принятым на целевое обучение по образовательным программам высшего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образования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счет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бюджетных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ассигнований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федерального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бюджета,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бюджетов</w:t>
      </w:r>
      <w:r w:rsidRPr="00A73781">
        <w:rPr>
          <w:spacing w:val="116"/>
          <w:sz w:val="24"/>
          <w:szCs w:val="24"/>
        </w:rPr>
        <w:t xml:space="preserve"> </w:t>
      </w:r>
      <w:r w:rsidRPr="00A73781">
        <w:rPr>
          <w:sz w:val="24"/>
          <w:szCs w:val="24"/>
        </w:rPr>
        <w:t>субъектов Российской Федерации и местных бюджетов</w:t>
      </w:r>
      <w:r w:rsidRPr="00A73781">
        <w:rPr>
          <w:spacing w:val="-68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пределах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квоты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(далее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- целевое обучение в пределах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квоты) по программе подготовки научных и научно-педагогических кадров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аспирантуре);</w:t>
      </w:r>
    </w:p>
    <w:p w14:paraId="0EE4D0DC" w14:textId="77777777" w:rsidR="00A8781D" w:rsidRPr="00A73781" w:rsidRDefault="00A8781D" w:rsidP="00A8781D">
      <w:pPr>
        <w:pStyle w:val="af2"/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д)</w:t>
      </w:r>
      <w:r w:rsidRPr="00A73781">
        <w:rPr>
          <w:spacing w:val="5"/>
          <w:sz w:val="24"/>
          <w:szCs w:val="24"/>
        </w:rPr>
        <w:t xml:space="preserve"> </w:t>
      </w:r>
      <w:r w:rsidRPr="00A73781">
        <w:rPr>
          <w:sz w:val="24"/>
          <w:szCs w:val="24"/>
        </w:rPr>
        <w:t>уведомить</w:t>
      </w:r>
      <w:r w:rsidRPr="00A73781">
        <w:rPr>
          <w:spacing w:val="54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54"/>
          <w:sz w:val="24"/>
          <w:szCs w:val="24"/>
        </w:rPr>
        <w:t xml:space="preserve"> </w:t>
      </w:r>
      <w:r w:rsidRPr="00A73781">
        <w:rPr>
          <w:sz w:val="24"/>
          <w:szCs w:val="24"/>
        </w:rPr>
        <w:t>письменном</w:t>
      </w:r>
      <w:r w:rsidRPr="00A73781">
        <w:rPr>
          <w:spacing w:val="55"/>
          <w:sz w:val="24"/>
          <w:szCs w:val="24"/>
        </w:rPr>
        <w:t xml:space="preserve"> </w:t>
      </w:r>
      <w:r w:rsidRPr="00A73781">
        <w:rPr>
          <w:sz w:val="24"/>
          <w:szCs w:val="24"/>
        </w:rPr>
        <w:t>виде</w:t>
      </w:r>
      <w:r w:rsidRPr="00A73781">
        <w:rPr>
          <w:spacing w:val="52"/>
          <w:sz w:val="24"/>
          <w:szCs w:val="24"/>
        </w:rPr>
        <w:t xml:space="preserve"> </w:t>
      </w:r>
      <w:r w:rsidRPr="00A73781">
        <w:rPr>
          <w:sz w:val="24"/>
          <w:szCs w:val="24"/>
        </w:rPr>
        <w:t>на</w:t>
      </w:r>
      <w:r w:rsidRPr="00A73781">
        <w:rPr>
          <w:spacing w:val="52"/>
          <w:sz w:val="24"/>
          <w:szCs w:val="24"/>
        </w:rPr>
        <w:t xml:space="preserve"> </w:t>
      </w:r>
      <w:r w:rsidRPr="00A73781">
        <w:rPr>
          <w:sz w:val="24"/>
          <w:szCs w:val="24"/>
        </w:rPr>
        <w:t>бумажном</w:t>
      </w:r>
      <w:r w:rsidRPr="00A73781">
        <w:rPr>
          <w:spacing w:val="55"/>
          <w:sz w:val="24"/>
          <w:szCs w:val="24"/>
        </w:rPr>
        <w:t xml:space="preserve"> </w:t>
      </w:r>
      <w:r w:rsidRPr="00A73781">
        <w:rPr>
          <w:sz w:val="24"/>
          <w:szCs w:val="24"/>
        </w:rPr>
        <w:t>носителе</w:t>
      </w:r>
      <w:r w:rsidRPr="00A73781">
        <w:rPr>
          <w:spacing w:val="6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заказчика</w:t>
      </w:r>
      <w:r w:rsidRPr="00A73781">
        <w:rPr>
          <w:spacing w:val="-68"/>
          <w:sz w:val="24"/>
          <w:szCs w:val="24"/>
        </w:rPr>
        <w:t xml:space="preserve"> </w:t>
      </w:r>
      <w:r w:rsidRPr="00A73781">
        <w:rPr>
          <w:sz w:val="24"/>
          <w:szCs w:val="24"/>
        </w:rPr>
        <w:t>об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изменении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фамилии,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имени,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отчества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(при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наличии),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паспортных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данных, банковских реквизитов, адреса регистрации по месту жительства,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иных</w:t>
      </w:r>
      <w:r w:rsidRPr="00A73781">
        <w:rPr>
          <w:spacing w:val="24"/>
          <w:sz w:val="24"/>
          <w:szCs w:val="24"/>
        </w:rPr>
        <w:t xml:space="preserve"> </w:t>
      </w:r>
      <w:r w:rsidRPr="00A73781">
        <w:rPr>
          <w:sz w:val="24"/>
          <w:szCs w:val="24"/>
        </w:rPr>
        <w:t>сведений,</w:t>
      </w:r>
      <w:r w:rsidRPr="00A73781">
        <w:rPr>
          <w:spacing w:val="24"/>
          <w:sz w:val="24"/>
          <w:szCs w:val="24"/>
        </w:rPr>
        <w:t xml:space="preserve"> </w:t>
      </w:r>
      <w:r w:rsidRPr="00A73781">
        <w:rPr>
          <w:sz w:val="24"/>
          <w:szCs w:val="24"/>
        </w:rPr>
        <w:t>имеющих</w:t>
      </w:r>
      <w:r w:rsidRPr="00A73781">
        <w:rPr>
          <w:spacing w:val="26"/>
          <w:sz w:val="24"/>
          <w:szCs w:val="24"/>
        </w:rPr>
        <w:t xml:space="preserve"> </w:t>
      </w:r>
      <w:r w:rsidRPr="00A73781">
        <w:rPr>
          <w:sz w:val="24"/>
          <w:szCs w:val="24"/>
        </w:rPr>
        <w:t>значение</w:t>
      </w:r>
      <w:r w:rsidRPr="00A73781">
        <w:rPr>
          <w:spacing w:val="25"/>
          <w:sz w:val="24"/>
          <w:szCs w:val="24"/>
        </w:rPr>
        <w:t xml:space="preserve"> </w:t>
      </w:r>
      <w:r w:rsidRPr="00A73781">
        <w:rPr>
          <w:sz w:val="24"/>
          <w:szCs w:val="24"/>
        </w:rPr>
        <w:t>для</w:t>
      </w:r>
      <w:r w:rsidRPr="00A73781">
        <w:rPr>
          <w:spacing w:val="23"/>
          <w:sz w:val="24"/>
          <w:szCs w:val="24"/>
        </w:rPr>
        <w:t xml:space="preserve"> </w:t>
      </w:r>
      <w:r w:rsidRPr="00A73781">
        <w:rPr>
          <w:sz w:val="24"/>
          <w:szCs w:val="24"/>
        </w:rPr>
        <w:t>исполнения</w:t>
      </w:r>
      <w:r w:rsidRPr="00A73781">
        <w:rPr>
          <w:spacing w:val="25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23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договора,</w:t>
      </w:r>
      <w:r w:rsidRPr="00A73781">
        <w:rPr>
          <w:spacing w:val="-68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течение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10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рабочих дней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после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соответствующих изменений.</w:t>
      </w:r>
    </w:p>
    <w:p w14:paraId="7B2D4117" w14:textId="77777777" w:rsidR="00A8781D" w:rsidRPr="00A73781" w:rsidRDefault="00A8781D" w:rsidP="00A8781D">
      <w:pPr>
        <w:pStyle w:val="a6"/>
        <w:widowControl w:val="0"/>
        <w:numPr>
          <w:ilvl w:val="0"/>
          <w:numId w:val="19"/>
        </w:numPr>
        <w:suppressAutoHyphens w:val="0"/>
        <w:autoSpaceDE w:val="0"/>
        <w:autoSpaceDN w:val="0"/>
        <w:spacing w:line="319" w:lineRule="exact"/>
        <w:ind w:left="0" w:firstLine="709"/>
        <w:contextualSpacing w:val="0"/>
        <w:jc w:val="both"/>
      </w:pPr>
      <w:r w:rsidRPr="00A73781">
        <w:t>Гражданин</w:t>
      </w:r>
      <w:r w:rsidRPr="00A73781">
        <w:rPr>
          <w:spacing w:val="-5"/>
        </w:rPr>
        <w:t xml:space="preserve"> </w:t>
      </w:r>
      <w:r w:rsidRPr="00A73781">
        <w:t>вправе:</w:t>
      </w:r>
    </w:p>
    <w:p w14:paraId="1226FFE7" w14:textId="77777777" w:rsidR="00A8781D" w:rsidRPr="00A73781" w:rsidRDefault="00A8781D" w:rsidP="00A8781D">
      <w:pPr>
        <w:pStyle w:val="af2"/>
        <w:spacing w:before="30" w:line="268" w:lineRule="auto"/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а) по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согласованию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заказчиком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осуществить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перевод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другую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организацию, осуществляющую образовательную деятельность,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или внутри организации, осуществляющей образовательную деятельность,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которой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осваивает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основную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образовательную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программу,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 xml:space="preserve">с изменением характеристик обучения, указанных </w:t>
      </w:r>
      <w:r w:rsidRPr="00A73781">
        <w:rPr>
          <w:sz w:val="24"/>
          <w:szCs w:val="24"/>
        </w:rPr>
        <w:lastRenderedPageBreak/>
        <w:t>в разделе II 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договора, при условии внесения соответствующих изменений в настоящий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договор;</w:t>
      </w:r>
    </w:p>
    <w:p w14:paraId="7D33EDCC" w14:textId="77777777" w:rsidR="00A8781D" w:rsidRPr="00A73781" w:rsidRDefault="00A8781D" w:rsidP="00A8781D">
      <w:pPr>
        <w:pStyle w:val="af2"/>
        <w:tabs>
          <w:tab w:val="left" w:pos="9202"/>
        </w:tabs>
        <w:spacing w:line="318" w:lineRule="exact"/>
        <w:ind w:left="0" w:firstLine="709"/>
        <w:rPr>
          <w:sz w:val="24"/>
          <w:szCs w:val="24"/>
        </w:rPr>
      </w:pPr>
      <w:r w:rsidRPr="00A73781">
        <w:rPr>
          <w:sz w:val="24"/>
          <w:szCs w:val="24"/>
        </w:rPr>
        <w:t>б) ____________________________________________________________.</w:t>
      </w:r>
    </w:p>
    <w:p w14:paraId="4C36A3BE" w14:textId="77777777" w:rsidR="00A8781D" w:rsidRPr="00A73781" w:rsidRDefault="00A8781D" w:rsidP="00A8781D">
      <w:pPr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(иные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права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(указываются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при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необходимости)</w:t>
      </w:r>
    </w:p>
    <w:p w14:paraId="67349AF2" w14:textId="77777777" w:rsidR="00A8781D" w:rsidRPr="00A73781" w:rsidRDefault="00A8781D" w:rsidP="00A8781D">
      <w:pPr>
        <w:pStyle w:val="a6"/>
        <w:widowControl w:val="0"/>
        <w:numPr>
          <w:ilvl w:val="0"/>
          <w:numId w:val="19"/>
        </w:numPr>
        <w:suppressAutoHyphens w:val="0"/>
        <w:autoSpaceDE w:val="0"/>
        <w:autoSpaceDN w:val="0"/>
        <w:spacing w:before="1" w:line="360" w:lineRule="atLeast"/>
        <w:ind w:left="0" w:right="-89" w:firstLine="707"/>
        <w:contextualSpacing w:val="0"/>
        <w:jc w:val="both"/>
      </w:pPr>
      <w:r w:rsidRPr="00A73781">
        <w:t>После завершения освоения основной образовательной программы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соответствии</w:t>
      </w:r>
      <w:r w:rsidRPr="00A73781">
        <w:rPr>
          <w:spacing w:val="1"/>
        </w:rPr>
        <w:t xml:space="preserve"> </w:t>
      </w:r>
      <w:r w:rsidRPr="00A73781">
        <w:t>с</w:t>
      </w:r>
      <w:r w:rsidRPr="00A73781">
        <w:rPr>
          <w:spacing w:val="1"/>
        </w:rPr>
        <w:t xml:space="preserve"> </w:t>
      </w:r>
      <w:r w:rsidRPr="00A73781">
        <w:t>настоящим</w:t>
      </w:r>
      <w:r w:rsidRPr="00A73781">
        <w:rPr>
          <w:spacing w:val="1"/>
        </w:rPr>
        <w:t xml:space="preserve"> </w:t>
      </w:r>
      <w:r w:rsidRPr="00A73781">
        <w:t>договором</w:t>
      </w:r>
      <w:r w:rsidRPr="00A73781">
        <w:rPr>
          <w:spacing w:val="1"/>
        </w:rPr>
        <w:t xml:space="preserve"> </w:t>
      </w:r>
      <w:r w:rsidRPr="00A73781">
        <w:t>гражданин</w:t>
      </w:r>
      <w:r w:rsidRPr="00A73781">
        <w:rPr>
          <w:spacing w:val="1"/>
        </w:rPr>
        <w:t xml:space="preserve"> </w:t>
      </w:r>
      <w:r w:rsidRPr="00A73781">
        <w:t>и</w:t>
      </w:r>
      <w:r w:rsidRPr="00A73781">
        <w:rPr>
          <w:spacing w:val="1"/>
        </w:rPr>
        <w:t xml:space="preserve"> </w:t>
      </w:r>
      <w:r w:rsidRPr="00A73781">
        <w:t>заказчик</w:t>
      </w:r>
      <w:r w:rsidRPr="00A73781">
        <w:rPr>
          <w:spacing w:val="1"/>
        </w:rPr>
        <w:t xml:space="preserve"> </w:t>
      </w:r>
      <w:r w:rsidRPr="00A73781">
        <w:t>вправе</w:t>
      </w:r>
      <w:r w:rsidRPr="00A73781">
        <w:rPr>
          <w:spacing w:val="1"/>
        </w:rPr>
        <w:t xml:space="preserve"> </w:t>
      </w:r>
      <w:r w:rsidRPr="00A73781">
        <w:t>заключить</w:t>
      </w:r>
      <w:r w:rsidRPr="00A73781">
        <w:rPr>
          <w:spacing w:val="1"/>
        </w:rPr>
        <w:t xml:space="preserve"> </w:t>
      </w:r>
      <w:r w:rsidRPr="00A73781">
        <w:t>новый</w:t>
      </w:r>
      <w:r w:rsidRPr="00A73781">
        <w:rPr>
          <w:spacing w:val="1"/>
        </w:rPr>
        <w:t xml:space="preserve"> </w:t>
      </w:r>
      <w:r w:rsidRPr="00A73781">
        <w:t>договор</w:t>
      </w:r>
      <w:r w:rsidRPr="00A73781">
        <w:rPr>
          <w:spacing w:val="1"/>
        </w:rPr>
        <w:t xml:space="preserve"> </w:t>
      </w:r>
      <w:r w:rsidRPr="00A73781">
        <w:t>о</w:t>
      </w:r>
      <w:r w:rsidRPr="00A73781">
        <w:rPr>
          <w:spacing w:val="1"/>
        </w:rPr>
        <w:t xml:space="preserve"> </w:t>
      </w:r>
      <w:r w:rsidRPr="00A73781">
        <w:t>целевом</w:t>
      </w:r>
      <w:r w:rsidRPr="00A73781">
        <w:rPr>
          <w:spacing w:val="1"/>
        </w:rPr>
        <w:t xml:space="preserve"> </w:t>
      </w:r>
      <w:r w:rsidRPr="00A73781">
        <w:t>обучении,</w:t>
      </w:r>
      <w:r w:rsidRPr="00A73781">
        <w:rPr>
          <w:spacing w:val="1"/>
        </w:rPr>
        <w:t xml:space="preserve"> </w:t>
      </w:r>
      <w:r w:rsidRPr="00A73781">
        <w:t>предусматривающий</w:t>
      </w:r>
      <w:r w:rsidRPr="00A73781">
        <w:rPr>
          <w:spacing w:val="1"/>
        </w:rPr>
        <w:t xml:space="preserve"> </w:t>
      </w:r>
      <w:r w:rsidRPr="00A73781">
        <w:t>освоение</w:t>
      </w:r>
      <w:r w:rsidRPr="00A73781">
        <w:rPr>
          <w:spacing w:val="-2"/>
        </w:rPr>
        <w:t xml:space="preserve"> </w:t>
      </w:r>
      <w:r w:rsidRPr="00A73781">
        <w:t>____________________________________________________________________</w:t>
      </w:r>
    </w:p>
    <w:p w14:paraId="68291778" w14:textId="77777777" w:rsidR="00A8781D" w:rsidRPr="00A73781" w:rsidRDefault="00A8781D" w:rsidP="00A8781D">
      <w:pPr>
        <w:ind w:right="-89" w:firstLine="707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(наименование</w:t>
      </w:r>
      <w:r w:rsidRPr="00A73781">
        <w:rPr>
          <w:rFonts w:ascii="Times New Roman" w:hAnsi="Times New Roman"/>
          <w:spacing w:val="-6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образовательной</w:t>
      </w:r>
      <w:r w:rsidRPr="00A73781">
        <w:rPr>
          <w:rFonts w:ascii="Times New Roman" w:hAnsi="Times New Roman"/>
          <w:spacing w:val="-7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программы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следующего уровня</w:t>
      </w:r>
      <w:r w:rsidRPr="00A73781">
        <w:rPr>
          <w:rFonts w:ascii="Times New Roman" w:hAnsi="Times New Roman"/>
          <w:sz w:val="20"/>
          <w:szCs w:val="24"/>
          <w:vertAlign w:val="superscript"/>
        </w:rPr>
        <w:t>11</w:t>
      </w:r>
      <w:r w:rsidRPr="00A73781">
        <w:rPr>
          <w:rFonts w:ascii="Times New Roman" w:hAnsi="Times New Roman"/>
          <w:sz w:val="20"/>
          <w:szCs w:val="24"/>
        </w:rPr>
        <w:t>)</w:t>
      </w:r>
    </w:p>
    <w:p w14:paraId="0B764378" w14:textId="77777777" w:rsidR="00A8781D" w:rsidRPr="00A73781" w:rsidRDefault="00A8781D" w:rsidP="00A8781D">
      <w:pPr>
        <w:ind w:right="-8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</w:rPr>
        <w:t>(далее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-</w:t>
      </w:r>
      <w:r w:rsidRPr="00A737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следующий договор).</w:t>
      </w:r>
    </w:p>
    <w:p w14:paraId="53070325" w14:textId="77777777" w:rsidR="00A8781D" w:rsidRPr="00A73781" w:rsidRDefault="00A8781D" w:rsidP="00A8781D">
      <w:pPr>
        <w:pStyle w:val="af2"/>
        <w:ind w:left="0" w:right="-89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После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заключения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следующего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исполнение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обязательств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по</w:t>
      </w:r>
      <w:r w:rsidRPr="00A73781">
        <w:rPr>
          <w:spacing w:val="47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настоящему</w:t>
      </w:r>
      <w:r w:rsidRPr="00A73781">
        <w:rPr>
          <w:spacing w:val="46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договору</w:t>
      </w:r>
      <w:r w:rsidRPr="00A73781">
        <w:rPr>
          <w:spacing w:val="45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приостанавливается</w:t>
      </w:r>
      <w:r w:rsidRPr="00A73781">
        <w:rPr>
          <w:spacing w:val="47"/>
          <w:sz w:val="24"/>
          <w:szCs w:val="24"/>
        </w:rPr>
        <w:t xml:space="preserve"> </w:t>
      </w:r>
      <w:r w:rsidRPr="00A73781">
        <w:rPr>
          <w:sz w:val="24"/>
          <w:szCs w:val="24"/>
        </w:rPr>
        <w:t>по</w:t>
      </w:r>
      <w:r w:rsidRPr="00A73781">
        <w:rPr>
          <w:spacing w:val="48"/>
          <w:sz w:val="24"/>
          <w:szCs w:val="24"/>
        </w:rPr>
        <w:t xml:space="preserve"> </w:t>
      </w:r>
      <w:r w:rsidRPr="00A73781">
        <w:rPr>
          <w:sz w:val="24"/>
          <w:szCs w:val="24"/>
        </w:rPr>
        <w:t>инициативе гражданина на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период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истечения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срока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трудовой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деятельности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следующему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договору.</w:t>
      </w:r>
    </w:p>
    <w:p w14:paraId="4F109741" w14:textId="77777777" w:rsidR="00A8781D" w:rsidRPr="00A73781" w:rsidRDefault="00A8781D" w:rsidP="00A8781D">
      <w:pPr>
        <w:pStyle w:val="af2"/>
        <w:ind w:left="0" w:right="-89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После того как гражданин исполнил обязательство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 осуществлению трудовой деятельности в соответствии со следующим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договором,</w:t>
      </w:r>
      <w:r w:rsidRPr="00A73781">
        <w:rPr>
          <w:spacing w:val="110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настоящий договор считается расторгнутым, гражданин</w:t>
      </w:r>
      <w:r w:rsidRPr="00A73781">
        <w:rPr>
          <w:spacing w:val="-68"/>
          <w:sz w:val="24"/>
          <w:szCs w:val="24"/>
        </w:rPr>
        <w:t xml:space="preserve"> </w:t>
      </w:r>
      <w:r w:rsidRPr="00A73781">
        <w:rPr>
          <w:sz w:val="24"/>
          <w:szCs w:val="24"/>
        </w:rPr>
        <w:t>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заказчик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освобождаются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ответственности</w:t>
      </w:r>
      <w:r w:rsidRPr="00A73781">
        <w:rPr>
          <w:spacing w:val="7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</w:t>
      </w:r>
      <w:r w:rsidRPr="00A73781">
        <w:rPr>
          <w:spacing w:val="7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неисполнение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договора.</w:t>
      </w:r>
    </w:p>
    <w:p w14:paraId="4A877945" w14:textId="77777777" w:rsidR="00A8781D" w:rsidRPr="00A73781" w:rsidRDefault="00A8781D" w:rsidP="00A8781D">
      <w:pPr>
        <w:pStyle w:val="af2"/>
        <w:ind w:left="0" w:right="-89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Гражданин,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заключивший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следующий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договор,</w:t>
      </w:r>
      <w:r w:rsidRPr="00A73781">
        <w:rPr>
          <w:spacing w:val="7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несет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ответственность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неисполнение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порядке,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установленном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пунктом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6 раздела</w:t>
      </w:r>
      <w:r w:rsidRPr="00A73781">
        <w:rPr>
          <w:spacing w:val="2"/>
          <w:sz w:val="24"/>
          <w:szCs w:val="24"/>
        </w:rPr>
        <w:t xml:space="preserve"> </w:t>
      </w:r>
      <w:r w:rsidRPr="00A73781">
        <w:rPr>
          <w:sz w:val="24"/>
          <w:szCs w:val="24"/>
        </w:rPr>
        <w:t>XII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</w:t>
      </w:r>
      <w:r w:rsidRPr="00A73781">
        <w:rPr>
          <w:sz w:val="24"/>
          <w:szCs w:val="24"/>
          <w:vertAlign w:val="superscript"/>
        </w:rPr>
        <w:t>12</w:t>
      </w:r>
      <w:r w:rsidRPr="00A73781">
        <w:rPr>
          <w:sz w:val="24"/>
          <w:szCs w:val="24"/>
        </w:rPr>
        <w:t>.</w:t>
      </w:r>
    </w:p>
    <w:p w14:paraId="4A44320B" w14:textId="77777777" w:rsidR="00A8781D" w:rsidRPr="00A73781" w:rsidRDefault="00A8781D" w:rsidP="00A8781D">
      <w:pPr>
        <w:pStyle w:val="af2"/>
        <w:spacing w:before="5"/>
        <w:ind w:left="0"/>
        <w:rPr>
          <w:sz w:val="24"/>
          <w:szCs w:val="24"/>
        </w:rPr>
      </w:pPr>
    </w:p>
    <w:p w14:paraId="3540B201" w14:textId="77777777" w:rsidR="00A8781D" w:rsidRPr="00A73781" w:rsidRDefault="00A8781D" w:rsidP="00A8781D">
      <w:pPr>
        <w:pStyle w:val="a6"/>
        <w:widowControl w:val="0"/>
        <w:numPr>
          <w:ilvl w:val="0"/>
          <w:numId w:val="24"/>
        </w:numPr>
        <w:suppressAutoHyphens w:val="0"/>
        <w:autoSpaceDE w:val="0"/>
        <w:autoSpaceDN w:val="0"/>
        <w:ind w:left="0" w:right="-89" w:firstLine="0"/>
        <w:contextualSpacing w:val="0"/>
        <w:jc w:val="center"/>
      </w:pPr>
      <w:r w:rsidRPr="00A73781">
        <w:t>Права и обязанности работодателя (раздел включается в договор</w:t>
      </w:r>
      <w:r w:rsidRPr="00A73781">
        <w:rPr>
          <w:spacing w:val="-67"/>
        </w:rPr>
        <w:t xml:space="preserve"> </w:t>
      </w:r>
      <w:r w:rsidRPr="00A73781">
        <w:t>о</w:t>
      </w:r>
      <w:r w:rsidRPr="00A73781">
        <w:rPr>
          <w:spacing w:val="-1"/>
        </w:rPr>
        <w:t xml:space="preserve"> </w:t>
      </w:r>
      <w:r w:rsidRPr="00A73781">
        <w:t>целевом</w:t>
      </w:r>
      <w:r w:rsidRPr="00A73781">
        <w:rPr>
          <w:spacing w:val="-2"/>
        </w:rPr>
        <w:t xml:space="preserve"> </w:t>
      </w:r>
      <w:r w:rsidRPr="00A73781">
        <w:t>обучении</w:t>
      </w:r>
      <w:r w:rsidRPr="00A73781">
        <w:rPr>
          <w:spacing w:val="-1"/>
        </w:rPr>
        <w:t xml:space="preserve"> </w:t>
      </w:r>
      <w:r w:rsidRPr="00A73781">
        <w:t>в</w:t>
      </w:r>
      <w:r w:rsidRPr="00A73781">
        <w:rPr>
          <w:spacing w:val="-3"/>
        </w:rPr>
        <w:t xml:space="preserve"> </w:t>
      </w:r>
      <w:r w:rsidRPr="00A73781">
        <w:t>случае,</w:t>
      </w:r>
      <w:r w:rsidRPr="00A73781">
        <w:rPr>
          <w:spacing w:val="-2"/>
        </w:rPr>
        <w:t xml:space="preserve"> </w:t>
      </w:r>
      <w:r w:rsidRPr="00A73781">
        <w:t>если</w:t>
      </w:r>
      <w:r w:rsidRPr="00A73781">
        <w:rPr>
          <w:spacing w:val="-1"/>
        </w:rPr>
        <w:t xml:space="preserve"> </w:t>
      </w:r>
      <w:r w:rsidRPr="00A73781">
        <w:t>работодатель</w:t>
      </w:r>
      <w:r w:rsidRPr="00A73781">
        <w:rPr>
          <w:spacing w:val="-3"/>
        </w:rPr>
        <w:t xml:space="preserve"> </w:t>
      </w:r>
      <w:r w:rsidRPr="00A73781">
        <w:t>является</w:t>
      </w:r>
      <w:r w:rsidRPr="00A73781">
        <w:rPr>
          <w:spacing w:val="-2"/>
        </w:rPr>
        <w:t xml:space="preserve"> </w:t>
      </w:r>
      <w:r w:rsidRPr="00A73781">
        <w:t>стороной договора</w:t>
      </w:r>
      <w:r w:rsidRPr="00A73781">
        <w:rPr>
          <w:spacing w:val="-2"/>
        </w:rPr>
        <w:t xml:space="preserve"> </w:t>
      </w:r>
      <w:r w:rsidRPr="00A73781">
        <w:t>о целевом</w:t>
      </w:r>
      <w:r w:rsidRPr="00A73781">
        <w:rPr>
          <w:spacing w:val="-4"/>
        </w:rPr>
        <w:t xml:space="preserve"> </w:t>
      </w:r>
      <w:r w:rsidRPr="00A73781">
        <w:t>обучении)</w:t>
      </w:r>
    </w:p>
    <w:p w14:paraId="0DF99A52" w14:textId="77777777" w:rsidR="00A8781D" w:rsidRPr="00A73781" w:rsidRDefault="00A8781D" w:rsidP="00A8781D">
      <w:pPr>
        <w:pStyle w:val="af2"/>
        <w:spacing w:before="7"/>
        <w:ind w:left="0" w:right="-89" w:firstLine="709"/>
        <w:rPr>
          <w:sz w:val="24"/>
          <w:szCs w:val="24"/>
        </w:rPr>
      </w:pPr>
    </w:p>
    <w:p w14:paraId="3BA1F9FB" w14:textId="77777777" w:rsidR="00A8781D" w:rsidRPr="00A73781" w:rsidRDefault="00A8781D" w:rsidP="00A8781D">
      <w:pPr>
        <w:pStyle w:val="a6"/>
        <w:widowControl w:val="0"/>
        <w:numPr>
          <w:ilvl w:val="1"/>
          <w:numId w:val="24"/>
        </w:numPr>
        <w:tabs>
          <w:tab w:val="left" w:pos="1188"/>
        </w:tabs>
        <w:suppressAutoHyphens w:val="0"/>
        <w:autoSpaceDE w:val="0"/>
        <w:autoSpaceDN w:val="0"/>
        <w:ind w:left="0" w:right="-89" w:firstLine="709"/>
        <w:contextualSpacing w:val="0"/>
        <w:jc w:val="both"/>
      </w:pPr>
      <w:r w:rsidRPr="00A73781">
        <w:t>Работодатель</w:t>
      </w:r>
      <w:r w:rsidRPr="00A73781">
        <w:rPr>
          <w:spacing w:val="-5"/>
        </w:rPr>
        <w:t xml:space="preserve"> </w:t>
      </w:r>
      <w:r w:rsidRPr="00A73781">
        <w:t>обязан:</w:t>
      </w:r>
    </w:p>
    <w:p w14:paraId="4FFFE2E1" w14:textId="77777777" w:rsidR="00A8781D" w:rsidRPr="00A73781" w:rsidRDefault="00A8781D" w:rsidP="00A8781D">
      <w:pPr>
        <w:pStyle w:val="af2"/>
        <w:spacing w:before="38" w:line="268" w:lineRule="auto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а) осуществить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трудоустройство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условиях,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 xml:space="preserve">установленных </w:t>
      </w:r>
      <w:hyperlink w:anchor="_bookmark0" w:history="1">
        <w:r w:rsidRPr="00A73781">
          <w:rPr>
            <w:sz w:val="24"/>
            <w:szCs w:val="24"/>
          </w:rPr>
          <w:t xml:space="preserve">разделом III </w:t>
        </w:r>
      </w:hyperlink>
      <w:r w:rsidRPr="00A73781">
        <w:rPr>
          <w:sz w:val="24"/>
          <w:szCs w:val="24"/>
        </w:rPr>
        <w:t>настоящего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договора;</w:t>
      </w:r>
    </w:p>
    <w:p w14:paraId="26AFC3A2" w14:textId="77777777" w:rsidR="00A8781D" w:rsidRPr="00A73781" w:rsidRDefault="00A8781D" w:rsidP="00A8781D">
      <w:pPr>
        <w:pStyle w:val="af2"/>
        <w:spacing w:line="268" w:lineRule="auto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б)</w:t>
      </w:r>
      <w:r w:rsidRPr="00A73781">
        <w:rPr>
          <w:spacing w:val="5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создать условия для трудовой деятельности гражданина</w:t>
      </w:r>
      <w:r w:rsidRPr="00A73781">
        <w:rPr>
          <w:spacing w:val="-68"/>
          <w:sz w:val="24"/>
          <w:szCs w:val="24"/>
        </w:rPr>
        <w:t xml:space="preserve"> </w:t>
      </w:r>
      <w:r w:rsidRPr="00A73781">
        <w:rPr>
          <w:sz w:val="24"/>
          <w:szCs w:val="24"/>
        </w:rPr>
        <w:t>на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условиях,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установленных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разделом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III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даты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начала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трудовой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деятельности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истечения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установленного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срока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трудовой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деятельности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(с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учетом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приостановления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исполнения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обязательств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сторон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случаях,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установленных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законодательством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Российской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Федерации);</w:t>
      </w:r>
    </w:p>
    <w:p w14:paraId="3FF0D4ED" w14:textId="77777777" w:rsidR="00A8781D" w:rsidRPr="00A73781" w:rsidRDefault="00A8781D" w:rsidP="00A8781D">
      <w:pPr>
        <w:pStyle w:val="af2"/>
        <w:spacing w:line="268" w:lineRule="auto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в) создать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гражданину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условия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для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прохождения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практической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подготовки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местах,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определенных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пунктом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1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раздела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VI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том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числе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предоставить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гражданину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сопровождение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наставником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(указывается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случае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установления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условий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прохождения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практической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подготовки,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если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решению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заказчика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прохождение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практической подготовки гражданина осуществляется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у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работодателя);</w:t>
      </w:r>
    </w:p>
    <w:p w14:paraId="15254EFC" w14:textId="77777777" w:rsidR="00A8781D" w:rsidRPr="00A73781" w:rsidRDefault="00A8781D" w:rsidP="00A8781D">
      <w:pPr>
        <w:pStyle w:val="af2"/>
        <w:spacing w:line="268" w:lineRule="auto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г)</w:t>
      </w:r>
      <w:r w:rsidRPr="00A73781">
        <w:rPr>
          <w:spacing w:val="7"/>
          <w:sz w:val="24"/>
          <w:szCs w:val="24"/>
        </w:rPr>
        <w:t xml:space="preserve"> </w:t>
      </w:r>
      <w:r w:rsidRPr="00A73781">
        <w:rPr>
          <w:sz w:val="24"/>
          <w:szCs w:val="24"/>
        </w:rPr>
        <w:t>уведомить</w:t>
      </w:r>
      <w:r w:rsidRPr="00A73781">
        <w:rPr>
          <w:spacing w:val="2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21"/>
          <w:sz w:val="24"/>
          <w:szCs w:val="24"/>
        </w:rPr>
        <w:t xml:space="preserve"> </w:t>
      </w:r>
      <w:r w:rsidRPr="00A73781">
        <w:rPr>
          <w:sz w:val="24"/>
          <w:szCs w:val="24"/>
        </w:rPr>
        <w:t>письменном</w:t>
      </w:r>
      <w:r w:rsidRPr="00A73781">
        <w:rPr>
          <w:spacing w:val="22"/>
          <w:sz w:val="24"/>
          <w:szCs w:val="24"/>
        </w:rPr>
        <w:t xml:space="preserve"> </w:t>
      </w:r>
      <w:r w:rsidRPr="00A73781">
        <w:rPr>
          <w:sz w:val="24"/>
          <w:szCs w:val="24"/>
        </w:rPr>
        <w:t>виде</w:t>
      </w:r>
      <w:r w:rsidRPr="00A73781">
        <w:rPr>
          <w:spacing w:val="22"/>
          <w:sz w:val="24"/>
          <w:szCs w:val="24"/>
        </w:rPr>
        <w:t xml:space="preserve"> </w:t>
      </w:r>
      <w:r w:rsidRPr="00A73781">
        <w:rPr>
          <w:sz w:val="24"/>
          <w:szCs w:val="24"/>
        </w:rPr>
        <w:t>на</w:t>
      </w:r>
      <w:r w:rsidRPr="00A73781">
        <w:rPr>
          <w:spacing w:val="21"/>
          <w:sz w:val="24"/>
          <w:szCs w:val="24"/>
        </w:rPr>
        <w:t xml:space="preserve"> </w:t>
      </w:r>
      <w:r w:rsidRPr="00A73781">
        <w:rPr>
          <w:sz w:val="24"/>
          <w:szCs w:val="24"/>
        </w:rPr>
        <w:t>бумажном</w:t>
      </w:r>
      <w:r w:rsidRPr="00A73781">
        <w:rPr>
          <w:spacing w:val="22"/>
          <w:sz w:val="24"/>
          <w:szCs w:val="24"/>
        </w:rPr>
        <w:t xml:space="preserve"> </w:t>
      </w:r>
      <w:r w:rsidRPr="00A73781">
        <w:rPr>
          <w:sz w:val="24"/>
          <w:szCs w:val="24"/>
        </w:rPr>
        <w:t>носителе</w:t>
      </w:r>
      <w:r w:rsidRPr="00A73781">
        <w:rPr>
          <w:spacing w:val="25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гражданина</w:t>
      </w:r>
      <w:r w:rsidRPr="00A73781">
        <w:rPr>
          <w:spacing w:val="-68"/>
          <w:sz w:val="24"/>
          <w:szCs w:val="24"/>
        </w:rPr>
        <w:t xml:space="preserve"> </w:t>
      </w:r>
      <w:r w:rsidRPr="00A73781">
        <w:rPr>
          <w:sz w:val="24"/>
          <w:szCs w:val="24"/>
        </w:rPr>
        <w:t>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заказчика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об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изменении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своих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наименования,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места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нахождения,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банковских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реквизитов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или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иных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сведений,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имеющих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значение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для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исполнения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течение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10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рабочих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дней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после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соответствующих изменений;</w:t>
      </w:r>
    </w:p>
    <w:p w14:paraId="5353C694" w14:textId="77777777" w:rsidR="00A8781D" w:rsidRPr="00A73781" w:rsidRDefault="00A8781D" w:rsidP="00A8781D">
      <w:pPr>
        <w:pStyle w:val="af2"/>
        <w:tabs>
          <w:tab w:val="left" w:pos="9202"/>
        </w:tabs>
        <w:spacing w:line="281" w:lineRule="exact"/>
        <w:ind w:left="0" w:right="-89" w:firstLine="709"/>
        <w:rPr>
          <w:sz w:val="24"/>
          <w:szCs w:val="24"/>
        </w:rPr>
      </w:pPr>
      <w:r w:rsidRPr="00A73781">
        <w:rPr>
          <w:sz w:val="24"/>
          <w:szCs w:val="24"/>
        </w:rPr>
        <w:t>д)</w:t>
      </w:r>
      <w:r w:rsidRPr="00A73781">
        <w:rPr>
          <w:sz w:val="24"/>
          <w:szCs w:val="24"/>
          <w:u w:val="single"/>
        </w:rPr>
        <w:t xml:space="preserve"> ___________________________________________________________</w:t>
      </w:r>
      <w:r w:rsidRPr="00A73781">
        <w:rPr>
          <w:sz w:val="24"/>
          <w:szCs w:val="24"/>
        </w:rPr>
        <w:t>.</w:t>
      </w:r>
    </w:p>
    <w:p w14:paraId="4FF5FBF9" w14:textId="77777777" w:rsidR="00A8781D" w:rsidRPr="00A73781" w:rsidRDefault="00A8781D" w:rsidP="00A8781D">
      <w:pPr>
        <w:jc w:val="center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</w:rPr>
        <w:t>(иные</w:t>
      </w:r>
      <w:r w:rsidRPr="00A7378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обязанности</w:t>
      </w:r>
      <w:r w:rsidRPr="00A737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(указываются</w:t>
      </w:r>
      <w:r w:rsidRPr="00A7378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при</w:t>
      </w:r>
      <w:r w:rsidRPr="00A7378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необходимости)</w:t>
      </w:r>
    </w:p>
    <w:p w14:paraId="2AD061FD" w14:textId="77777777" w:rsidR="00A8781D" w:rsidRPr="00A73781" w:rsidRDefault="00A8781D" w:rsidP="00A8781D">
      <w:pPr>
        <w:pStyle w:val="a6"/>
        <w:widowControl w:val="0"/>
        <w:numPr>
          <w:ilvl w:val="1"/>
          <w:numId w:val="24"/>
        </w:numPr>
        <w:suppressAutoHyphens w:val="0"/>
        <w:autoSpaceDE w:val="0"/>
        <w:autoSpaceDN w:val="0"/>
        <w:ind w:left="0" w:firstLine="709"/>
        <w:contextualSpacing w:val="0"/>
        <w:jc w:val="both"/>
      </w:pPr>
      <w:r w:rsidRPr="00A73781">
        <w:t>Работодатель</w:t>
      </w:r>
      <w:r w:rsidRPr="00A73781">
        <w:rPr>
          <w:spacing w:val="-5"/>
        </w:rPr>
        <w:t xml:space="preserve"> </w:t>
      </w:r>
      <w:r w:rsidRPr="00A73781">
        <w:t>вправе:</w:t>
      </w:r>
    </w:p>
    <w:p w14:paraId="174BFB48" w14:textId="77777777" w:rsidR="00A8781D" w:rsidRPr="00A73781" w:rsidRDefault="00A8781D" w:rsidP="00A8781D">
      <w:pPr>
        <w:pStyle w:val="af2"/>
        <w:ind w:left="0" w:right="271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а) согласовывать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гражданину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тему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выпускной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квалификационной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 xml:space="preserve">работы </w:t>
      </w:r>
      <w:r w:rsidRPr="00A73781">
        <w:rPr>
          <w:sz w:val="24"/>
          <w:szCs w:val="24"/>
        </w:rPr>
        <w:lastRenderedPageBreak/>
        <w:t>(указывается по решению заказчика, в случае если государственная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итоговая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аттестация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по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основной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образовательной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программе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включает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себя защиту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выпускной квалификационной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работы);</w:t>
      </w:r>
    </w:p>
    <w:p w14:paraId="58F3C0DD" w14:textId="77777777" w:rsidR="00A8781D" w:rsidRPr="00A73781" w:rsidRDefault="00A8781D" w:rsidP="00A8781D">
      <w:pPr>
        <w:pStyle w:val="af2"/>
        <w:ind w:left="0" w:right="271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б) __________________________________________________________.</w:t>
      </w:r>
    </w:p>
    <w:p w14:paraId="1A3AB19C" w14:textId="77777777" w:rsidR="00A8781D" w:rsidRPr="00A73781" w:rsidRDefault="00A8781D" w:rsidP="00A8781D">
      <w:pPr>
        <w:spacing w:before="2"/>
        <w:ind w:right="-89"/>
        <w:jc w:val="center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</w:rPr>
        <w:t>(иные</w:t>
      </w:r>
      <w:r w:rsidRPr="00A7378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права</w:t>
      </w:r>
      <w:r w:rsidRPr="00A737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(указываются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при</w:t>
      </w:r>
      <w:r w:rsidRPr="00A7378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необходимости)</w:t>
      </w:r>
    </w:p>
    <w:p w14:paraId="58BC608C" w14:textId="77777777" w:rsidR="00A8781D" w:rsidRPr="00A73781" w:rsidRDefault="00A8781D" w:rsidP="00A8781D">
      <w:pPr>
        <w:pStyle w:val="af2"/>
        <w:ind w:left="0"/>
        <w:rPr>
          <w:sz w:val="24"/>
          <w:szCs w:val="24"/>
        </w:rPr>
      </w:pPr>
    </w:p>
    <w:p w14:paraId="4DD0C183" w14:textId="77777777" w:rsidR="00A8781D" w:rsidRPr="00A73781" w:rsidRDefault="00A8781D" w:rsidP="00A8781D">
      <w:pPr>
        <w:pStyle w:val="a6"/>
        <w:widowControl w:val="0"/>
        <w:numPr>
          <w:ilvl w:val="0"/>
          <w:numId w:val="24"/>
        </w:numPr>
        <w:suppressAutoHyphens w:val="0"/>
        <w:autoSpaceDE w:val="0"/>
        <w:autoSpaceDN w:val="0"/>
        <w:ind w:left="0" w:right="-89" w:firstLine="709"/>
        <w:contextualSpacing w:val="0"/>
        <w:jc w:val="center"/>
      </w:pPr>
      <w:r w:rsidRPr="00A73781">
        <w:t>Права и обязанности образовательной организации</w:t>
      </w:r>
      <w:r w:rsidRPr="00A73781">
        <w:rPr>
          <w:spacing w:val="1"/>
        </w:rPr>
        <w:t xml:space="preserve"> </w:t>
      </w:r>
      <w:r w:rsidRPr="00A73781">
        <w:t>(раздел</w:t>
      </w:r>
      <w:r w:rsidRPr="00A73781">
        <w:rPr>
          <w:spacing w:val="-3"/>
        </w:rPr>
        <w:t xml:space="preserve"> </w:t>
      </w:r>
      <w:r w:rsidRPr="00A73781">
        <w:t>включается</w:t>
      </w:r>
      <w:r w:rsidRPr="00A73781">
        <w:rPr>
          <w:spacing w:val="-2"/>
        </w:rPr>
        <w:t xml:space="preserve"> </w:t>
      </w:r>
      <w:r w:rsidRPr="00A73781">
        <w:t>в</w:t>
      </w:r>
      <w:r w:rsidRPr="00A73781">
        <w:rPr>
          <w:spacing w:val="-3"/>
        </w:rPr>
        <w:t xml:space="preserve"> </w:t>
      </w:r>
      <w:r w:rsidRPr="00A73781">
        <w:t>договор</w:t>
      </w:r>
      <w:r w:rsidRPr="00A73781">
        <w:rPr>
          <w:spacing w:val="-3"/>
        </w:rPr>
        <w:t xml:space="preserve"> </w:t>
      </w:r>
      <w:r w:rsidRPr="00A73781">
        <w:t>о целевом</w:t>
      </w:r>
      <w:r w:rsidRPr="00A73781">
        <w:rPr>
          <w:spacing w:val="-5"/>
        </w:rPr>
        <w:t xml:space="preserve"> </w:t>
      </w:r>
      <w:r w:rsidRPr="00A73781">
        <w:t>обучении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-4"/>
        </w:rPr>
        <w:t xml:space="preserve"> </w:t>
      </w:r>
      <w:r w:rsidRPr="00A73781">
        <w:t>случае, если образовательная организация является стороной договора</w:t>
      </w:r>
      <w:r w:rsidRPr="00A73781">
        <w:rPr>
          <w:spacing w:val="-67"/>
        </w:rPr>
        <w:t xml:space="preserve"> </w:t>
      </w:r>
      <w:r w:rsidRPr="00A73781">
        <w:t>о целевом обучении)</w:t>
      </w:r>
    </w:p>
    <w:p w14:paraId="5C9C9295" w14:textId="77777777" w:rsidR="00A8781D" w:rsidRPr="00A73781" w:rsidRDefault="00A8781D" w:rsidP="00A8781D">
      <w:pPr>
        <w:pStyle w:val="af2"/>
        <w:ind w:left="0"/>
        <w:rPr>
          <w:sz w:val="24"/>
          <w:szCs w:val="24"/>
        </w:rPr>
      </w:pPr>
    </w:p>
    <w:p w14:paraId="7DB04FB7" w14:textId="77777777" w:rsidR="00A8781D" w:rsidRPr="00A73781" w:rsidRDefault="00A8781D" w:rsidP="00A8781D">
      <w:pPr>
        <w:pStyle w:val="a6"/>
        <w:widowControl w:val="0"/>
        <w:numPr>
          <w:ilvl w:val="0"/>
          <w:numId w:val="18"/>
        </w:numPr>
        <w:suppressAutoHyphens w:val="0"/>
        <w:autoSpaceDE w:val="0"/>
        <w:autoSpaceDN w:val="0"/>
        <w:ind w:left="0" w:firstLine="709"/>
        <w:contextualSpacing w:val="0"/>
        <w:jc w:val="both"/>
      </w:pPr>
      <w:r w:rsidRPr="00A73781">
        <w:t>Образовательная</w:t>
      </w:r>
      <w:r w:rsidRPr="00A73781">
        <w:rPr>
          <w:spacing w:val="-6"/>
        </w:rPr>
        <w:t xml:space="preserve"> </w:t>
      </w:r>
      <w:r w:rsidRPr="00A73781">
        <w:t>организация</w:t>
      </w:r>
      <w:r w:rsidRPr="00A73781">
        <w:rPr>
          <w:spacing w:val="-6"/>
        </w:rPr>
        <w:t xml:space="preserve"> </w:t>
      </w:r>
      <w:r w:rsidRPr="00A73781">
        <w:t>обязана:</w:t>
      </w:r>
    </w:p>
    <w:p w14:paraId="6FEF2DC4" w14:textId="77777777" w:rsidR="00A8781D" w:rsidRPr="00A73781" w:rsidRDefault="00A8781D" w:rsidP="00A8781D">
      <w:pPr>
        <w:pStyle w:val="af2"/>
        <w:ind w:left="0" w:right="-89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а)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организовать</w:t>
      </w:r>
      <w:r w:rsidRPr="00A73781">
        <w:rPr>
          <w:spacing w:val="28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проведение</w:t>
      </w:r>
      <w:r w:rsidRPr="00A73781">
        <w:rPr>
          <w:spacing w:val="99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практической</w:t>
      </w:r>
      <w:r w:rsidRPr="00A73781">
        <w:rPr>
          <w:spacing w:val="98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подготовки</w:t>
      </w:r>
      <w:r w:rsidRPr="00A73781">
        <w:rPr>
          <w:spacing w:val="99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гражданина</w:t>
      </w:r>
      <w:r w:rsidRPr="00A73781">
        <w:rPr>
          <w:spacing w:val="-68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местах,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определенных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пунктом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1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раздела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VI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(указывается в случае установления условий прохождения гражданином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практической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подготовки);</w:t>
      </w:r>
    </w:p>
    <w:p w14:paraId="45BBB602" w14:textId="77777777" w:rsidR="00A8781D" w:rsidRPr="00A73781" w:rsidRDefault="00A8781D" w:rsidP="00A8781D">
      <w:pPr>
        <w:pStyle w:val="af2"/>
        <w:ind w:left="0" w:right="-89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б) предоставлять заказчику по его заявлению сведения о результатах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освоения гражданином основной образовательной программы, результатах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прохождения им промежуточной и итоговой (государственной итоговой)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аттестации (указывается в случае установления требований к успеваемости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гражданина);</w:t>
      </w:r>
    </w:p>
    <w:p w14:paraId="4D4243AA" w14:textId="77777777" w:rsidR="00A8781D" w:rsidRPr="00A73781" w:rsidRDefault="00A8781D" w:rsidP="00A8781D">
      <w:pPr>
        <w:pStyle w:val="af2"/>
        <w:ind w:left="0" w:right="-89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в) _____________________________________________________________.</w:t>
      </w:r>
    </w:p>
    <w:p w14:paraId="022AC1E7" w14:textId="77777777" w:rsidR="00A8781D" w:rsidRPr="00A73781" w:rsidRDefault="00A8781D" w:rsidP="00A8781D">
      <w:pPr>
        <w:ind w:right="-89"/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(иные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обязанности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(указываются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при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необходимости)</w:t>
      </w:r>
    </w:p>
    <w:p w14:paraId="3D5D7909" w14:textId="77777777" w:rsidR="00A8781D" w:rsidRPr="00A73781" w:rsidRDefault="00A8781D" w:rsidP="00A8781D">
      <w:pPr>
        <w:pStyle w:val="a6"/>
        <w:widowControl w:val="0"/>
        <w:numPr>
          <w:ilvl w:val="0"/>
          <w:numId w:val="18"/>
        </w:numPr>
        <w:suppressAutoHyphens w:val="0"/>
        <w:autoSpaceDE w:val="0"/>
        <w:autoSpaceDN w:val="0"/>
        <w:spacing w:before="36"/>
        <w:ind w:left="0" w:firstLine="709"/>
        <w:contextualSpacing w:val="0"/>
        <w:jc w:val="both"/>
      </w:pPr>
      <w:r w:rsidRPr="00A73781">
        <w:t>Образовательная</w:t>
      </w:r>
      <w:r w:rsidRPr="00A73781">
        <w:rPr>
          <w:spacing w:val="-6"/>
        </w:rPr>
        <w:t xml:space="preserve"> </w:t>
      </w:r>
      <w:r w:rsidRPr="00A73781">
        <w:t>организация</w:t>
      </w:r>
      <w:r w:rsidRPr="00A73781">
        <w:rPr>
          <w:spacing w:val="-3"/>
        </w:rPr>
        <w:t xml:space="preserve"> </w:t>
      </w:r>
      <w:r w:rsidRPr="00A73781">
        <w:t>вправе:</w:t>
      </w:r>
    </w:p>
    <w:p w14:paraId="45F91800" w14:textId="77777777" w:rsidR="00A8781D" w:rsidRPr="00A73781" w:rsidRDefault="00A8781D" w:rsidP="00A8781D">
      <w:pPr>
        <w:pStyle w:val="af2"/>
        <w:tabs>
          <w:tab w:val="left" w:pos="8163"/>
        </w:tabs>
        <w:spacing w:before="38"/>
        <w:ind w:left="0" w:right="-89" w:firstLine="709"/>
        <w:rPr>
          <w:sz w:val="22"/>
          <w:szCs w:val="24"/>
        </w:rPr>
      </w:pPr>
      <w:r w:rsidRPr="00A73781">
        <w:rPr>
          <w:sz w:val="24"/>
          <w:szCs w:val="24"/>
        </w:rPr>
        <w:t>а)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согласовывать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с ___________________________________ вопросы</w:t>
      </w:r>
      <w:r w:rsidRPr="00A73781">
        <w:rPr>
          <w:sz w:val="24"/>
          <w:szCs w:val="24"/>
        </w:rPr>
        <w:br/>
      </w:r>
      <w:r w:rsidRPr="002B695B">
        <w:rPr>
          <w:sz w:val="20"/>
          <w:szCs w:val="24"/>
        </w:rPr>
        <w:t xml:space="preserve">                           </w:t>
      </w:r>
      <w:r w:rsidRPr="0097416E">
        <w:rPr>
          <w:sz w:val="20"/>
          <w:szCs w:val="24"/>
        </w:rPr>
        <w:t xml:space="preserve">                       </w:t>
      </w:r>
      <w:proofErr w:type="gramStart"/>
      <w:r w:rsidRPr="0097416E">
        <w:rPr>
          <w:sz w:val="20"/>
          <w:szCs w:val="24"/>
        </w:rPr>
        <w:t xml:space="preserve">   </w:t>
      </w:r>
      <w:r w:rsidRPr="001E03A1">
        <w:rPr>
          <w:sz w:val="20"/>
          <w:szCs w:val="24"/>
        </w:rPr>
        <w:t>(</w:t>
      </w:r>
      <w:proofErr w:type="gramEnd"/>
      <w:r w:rsidRPr="001E03A1">
        <w:rPr>
          <w:sz w:val="20"/>
          <w:szCs w:val="24"/>
        </w:rPr>
        <w:t>заказчиком,</w:t>
      </w:r>
      <w:r w:rsidRPr="00A73781">
        <w:rPr>
          <w:spacing w:val="-5"/>
          <w:sz w:val="20"/>
          <w:szCs w:val="24"/>
        </w:rPr>
        <w:t xml:space="preserve"> </w:t>
      </w:r>
      <w:r w:rsidRPr="00A73781">
        <w:rPr>
          <w:sz w:val="20"/>
          <w:szCs w:val="24"/>
        </w:rPr>
        <w:t>работодателем</w:t>
      </w:r>
      <w:r w:rsidRPr="00A73781">
        <w:rPr>
          <w:spacing w:val="-2"/>
          <w:sz w:val="20"/>
          <w:szCs w:val="24"/>
        </w:rPr>
        <w:t xml:space="preserve"> </w:t>
      </w:r>
      <w:r w:rsidRPr="00A73781">
        <w:rPr>
          <w:sz w:val="20"/>
          <w:szCs w:val="24"/>
        </w:rPr>
        <w:t>(выбрать</w:t>
      </w:r>
      <w:r w:rsidRPr="00A73781">
        <w:rPr>
          <w:spacing w:val="-4"/>
          <w:sz w:val="20"/>
          <w:szCs w:val="24"/>
        </w:rPr>
        <w:t xml:space="preserve"> </w:t>
      </w:r>
      <w:r w:rsidRPr="00A73781">
        <w:rPr>
          <w:sz w:val="20"/>
          <w:szCs w:val="24"/>
        </w:rPr>
        <w:t>нужное)</w:t>
      </w:r>
    </w:p>
    <w:p w14:paraId="001A9EA8" w14:textId="77777777" w:rsidR="00A8781D" w:rsidRPr="00A73781" w:rsidRDefault="00A8781D" w:rsidP="00A8781D">
      <w:pPr>
        <w:pStyle w:val="af2"/>
        <w:ind w:left="0" w:right="-8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организации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прохождения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практической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подготовки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(указывается в случае установления условий прохождения гражданином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практической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подготовки);</w:t>
      </w:r>
    </w:p>
    <w:p w14:paraId="184540AA" w14:textId="77777777" w:rsidR="00A8781D" w:rsidRPr="00A73781" w:rsidRDefault="00A8781D" w:rsidP="00A8781D">
      <w:pPr>
        <w:pStyle w:val="af2"/>
        <w:tabs>
          <w:tab w:val="left" w:pos="7544"/>
        </w:tabs>
        <w:ind w:left="0" w:right="-89" w:firstLine="709"/>
        <w:rPr>
          <w:sz w:val="24"/>
          <w:szCs w:val="24"/>
        </w:rPr>
      </w:pPr>
      <w:r w:rsidRPr="00A73781">
        <w:rPr>
          <w:sz w:val="24"/>
          <w:szCs w:val="24"/>
        </w:rPr>
        <w:t>б)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обращаться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к ________________________________ с требованием</w:t>
      </w:r>
      <w:r w:rsidRPr="00A73781">
        <w:rPr>
          <w:sz w:val="24"/>
          <w:szCs w:val="24"/>
        </w:rPr>
        <w:br/>
      </w:r>
      <w:r w:rsidRPr="002B695B">
        <w:rPr>
          <w:sz w:val="20"/>
          <w:szCs w:val="24"/>
        </w:rPr>
        <w:t xml:space="preserve">                                                </w:t>
      </w:r>
      <w:proofErr w:type="gramStart"/>
      <w:r w:rsidRPr="002B695B">
        <w:rPr>
          <w:sz w:val="20"/>
          <w:szCs w:val="24"/>
        </w:rPr>
        <w:t xml:space="preserve">   </w:t>
      </w:r>
      <w:r w:rsidRPr="0097416E">
        <w:rPr>
          <w:sz w:val="20"/>
          <w:szCs w:val="24"/>
        </w:rPr>
        <w:t>(</w:t>
      </w:r>
      <w:proofErr w:type="gramEnd"/>
      <w:r w:rsidRPr="0097416E">
        <w:rPr>
          <w:sz w:val="20"/>
          <w:szCs w:val="24"/>
        </w:rPr>
        <w:t>заказчику,</w:t>
      </w:r>
      <w:r w:rsidRPr="001E03A1">
        <w:rPr>
          <w:spacing w:val="-4"/>
          <w:sz w:val="20"/>
          <w:szCs w:val="24"/>
        </w:rPr>
        <w:t xml:space="preserve"> </w:t>
      </w:r>
      <w:r w:rsidRPr="00A73781">
        <w:rPr>
          <w:sz w:val="20"/>
          <w:szCs w:val="24"/>
        </w:rPr>
        <w:t>работодателю</w:t>
      </w:r>
      <w:r w:rsidRPr="00A73781">
        <w:rPr>
          <w:spacing w:val="-2"/>
          <w:sz w:val="20"/>
          <w:szCs w:val="24"/>
        </w:rPr>
        <w:t xml:space="preserve"> </w:t>
      </w:r>
      <w:r w:rsidRPr="00A73781">
        <w:rPr>
          <w:sz w:val="20"/>
          <w:szCs w:val="24"/>
        </w:rPr>
        <w:t>(выбрать</w:t>
      </w:r>
      <w:r w:rsidRPr="00A73781">
        <w:rPr>
          <w:spacing w:val="-4"/>
          <w:sz w:val="20"/>
          <w:szCs w:val="24"/>
        </w:rPr>
        <w:t xml:space="preserve"> </w:t>
      </w:r>
      <w:r w:rsidRPr="00A73781">
        <w:rPr>
          <w:sz w:val="20"/>
          <w:szCs w:val="24"/>
        </w:rPr>
        <w:t>нужное)</w:t>
      </w:r>
    </w:p>
    <w:p w14:paraId="33CE84FD" w14:textId="77777777" w:rsidR="00A8781D" w:rsidRPr="00A73781" w:rsidRDefault="00A8781D" w:rsidP="00A8781D">
      <w:pPr>
        <w:pStyle w:val="af2"/>
        <w:ind w:left="0" w:right="-8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создания</w:t>
      </w:r>
      <w:r w:rsidRPr="00A73781">
        <w:rPr>
          <w:spacing w:val="22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гражданину</w:t>
      </w:r>
      <w:r w:rsidRPr="00A73781">
        <w:rPr>
          <w:spacing w:val="23"/>
          <w:sz w:val="24"/>
          <w:szCs w:val="24"/>
        </w:rPr>
        <w:t xml:space="preserve"> </w:t>
      </w:r>
      <w:r w:rsidRPr="00A73781">
        <w:rPr>
          <w:sz w:val="24"/>
          <w:szCs w:val="24"/>
        </w:rPr>
        <w:t>условий</w:t>
      </w:r>
      <w:r w:rsidRPr="00A73781">
        <w:rPr>
          <w:spacing w:val="23"/>
          <w:sz w:val="24"/>
          <w:szCs w:val="24"/>
        </w:rPr>
        <w:t xml:space="preserve"> </w:t>
      </w:r>
      <w:r w:rsidRPr="00A73781">
        <w:rPr>
          <w:sz w:val="24"/>
          <w:szCs w:val="24"/>
        </w:rPr>
        <w:t>для</w:t>
      </w:r>
      <w:r w:rsidRPr="00A73781">
        <w:rPr>
          <w:spacing w:val="23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прохождения</w:t>
      </w:r>
      <w:r w:rsidRPr="00A73781">
        <w:rPr>
          <w:spacing w:val="20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практической</w:t>
      </w:r>
      <w:r w:rsidRPr="00A73781">
        <w:rPr>
          <w:spacing w:val="22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подготовки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40"/>
          <w:sz w:val="24"/>
          <w:szCs w:val="24"/>
        </w:rPr>
        <w:t xml:space="preserve"> </w:t>
      </w:r>
      <w:r w:rsidRPr="00A73781">
        <w:rPr>
          <w:sz w:val="24"/>
          <w:szCs w:val="24"/>
        </w:rPr>
        <w:t>местах,</w:t>
      </w:r>
      <w:r w:rsidRPr="00A73781">
        <w:rPr>
          <w:spacing w:val="107"/>
          <w:sz w:val="24"/>
          <w:szCs w:val="24"/>
        </w:rPr>
        <w:t xml:space="preserve"> </w:t>
      </w:r>
      <w:r w:rsidRPr="00A73781">
        <w:rPr>
          <w:sz w:val="24"/>
          <w:szCs w:val="24"/>
        </w:rPr>
        <w:t>определенных</w:t>
      </w:r>
      <w:r w:rsidRPr="00A73781">
        <w:rPr>
          <w:spacing w:val="111"/>
          <w:sz w:val="24"/>
          <w:szCs w:val="24"/>
        </w:rPr>
        <w:t xml:space="preserve"> </w:t>
      </w:r>
      <w:r w:rsidRPr="00A73781">
        <w:rPr>
          <w:sz w:val="24"/>
          <w:szCs w:val="24"/>
        </w:rPr>
        <w:t>пунктом</w:t>
      </w:r>
      <w:r w:rsidRPr="00A73781">
        <w:rPr>
          <w:spacing w:val="111"/>
          <w:sz w:val="24"/>
          <w:szCs w:val="24"/>
        </w:rPr>
        <w:t xml:space="preserve"> </w:t>
      </w:r>
      <w:r w:rsidRPr="00A73781">
        <w:rPr>
          <w:sz w:val="24"/>
          <w:szCs w:val="24"/>
        </w:rPr>
        <w:t>1</w:t>
      </w:r>
      <w:r w:rsidRPr="00A73781">
        <w:rPr>
          <w:spacing w:val="108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раздела</w:t>
      </w:r>
      <w:r w:rsidRPr="00A73781">
        <w:rPr>
          <w:spacing w:val="114"/>
          <w:sz w:val="24"/>
          <w:szCs w:val="24"/>
        </w:rPr>
        <w:t xml:space="preserve"> </w:t>
      </w:r>
      <w:r w:rsidRPr="00A73781">
        <w:rPr>
          <w:sz w:val="24"/>
          <w:szCs w:val="24"/>
        </w:rPr>
        <w:t>VI</w:t>
      </w:r>
      <w:r w:rsidRPr="00A73781">
        <w:rPr>
          <w:spacing w:val="11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108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договора,</w:t>
      </w:r>
      <w:r w:rsidRPr="00A73781">
        <w:rPr>
          <w:spacing w:val="-68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том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числе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предоставление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гражданину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сопровождения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наставником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(указывается в случае установления условий прохождения гражданином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практической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подготовки);</w:t>
      </w:r>
    </w:p>
    <w:p w14:paraId="14D0ADD8" w14:textId="77777777" w:rsidR="00A8781D" w:rsidRPr="00A73781" w:rsidRDefault="00A8781D" w:rsidP="00A8781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</w:rPr>
        <w:t>в) ____________________________________________________________.</w:t>
      </w:r>
    </w:p>
    <w:p w14:paraId="24A9EB8C" w14:textId="77777777" w:rsidR="00A8781D" w:rsidRPr="00A73781" w:rsidRDefault="00A8781D" w:rsidP="00A8781D">
      <w:pPr>
        <w:spacing w:after="0"/>
        <w:ind w:right="-89" w:firstLine="709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(иные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права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(указываются</w:t>
      </w:r>
      <w:r w:rsidRPr="00A73781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при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необходимости)</w:t>
      </w:r>
    </w:p>
    <w:p w14:paraId="25BE168E" w14:textId="77777777" w:rsidR="00A8781D" w:rsidRPr="00A73781" w:rsidRDefault="00A8781D" w:rsidP="00A8781D">
      <w:pPr>
        <w:pStyle w:val="a6"/>
        <w:widowControl w:val="0"/>
        <w:numPr>
          <w:ilvl w:val="0"/>
          <w:numId w:val="18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suppressAutoHyphens w:val="0"/>
        <w:autoSpaceDE w:val="0"/>
        <w:autoSpaceDN w:val="0"/>
        <w:ind w:left="0" w:right="-89" w:firstLine="709"/>
        <w:contextualSpacing w:val="0"/>
        <w:jc w:val="both"/>
      </w:pPr>
      <w:r w:rsidRPr="00A73781">
        <w:t>Образовательная организация учитывает согласование</w:t>
      </w:r>
      <w:r w:rsidRPr="00A73781">
        <w:rPr>
          <w:spacing w:val="-67"/>
        </w:rPr>
        <w:t xml:space="preserve"> </w:t>
      </w:r>
      <w:r w:rsidRPr="00A73781">
        <w:t>(несогласование) _______________________________________</w:t>
      </w:r>
      <w:r w:rsidRPr="00A73781">
        <w:rPr>
          <w:spacing w:val="-2"/>
        </w:rPr>
        <w:t xml:space="preserve"> </w:t>
      </w:r>
      <w:r w:rsidRPr="00A73781">
        <w:t>темы</w:t>
      </w:r>
      <w:r w:rsidRPr="00A73781">
        <w:rPr>
          <w:spacing w:val="-2"/>
        </w:rPr>
        <w:t xml:space="preserve"> </w:t>
      </w:r>
      <w:r w:rsidRPr="00A73781">
        <w:t>выпускной</w:t>
      </w:r>
    </w:p>
    <w:p w14:paraId="0873FE03" w14:textId="77777777" w:rsidR="00A8781D" w:rsidRPr="00A73781" w:rsidRDefault="00A8781D" w:rsidP="00A8781D">
      <w:pPr>
        <w:spacing w:line="191" w:lineRule="exact"/>
        <w:ind w:right="-89" w:firstLine="709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(заказчиком,</w:t>
      </w:r>
      <w:r w:rsidRPr="00A73781">
        <w:rPr>
          <w:rFonts w:ascii="Times New Roman" w:hAnsi="Times New Roman"/>
          <w:spacing w:val="-5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работодателем)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(выбрать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нужное)</w:t>
      </w:r>
    </w:p>
    <w:p w14:paraId="64E463F2" w14:textId="77777777" w:rsidR="00A8781D" w:rsidRPr="00A73781" w:rsidRDefault="00A8781D" w:rsidP="00A8781D">
      <w:pPr>
        <w:pStyle w:val="af2"/>
        <w:ind w:left="0" w:right="-8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квалификационной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работы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гражданина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(в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случае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если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государственная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итоговая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аттестация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по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основной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образовательной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программе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включает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себя защиту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выпускной</w:t>
      </w:r>
      <w:r w:rsidRPr="00A73781">
        <w:rPr>
          <w:spacing w:val="2"/>
          <w:sz w:val="24"/>
          <w:szCs w:val="24"/>
        </w:rPr>
        <w:t xml:space="preserve"> </w:t>
      </w:r>
      <w:r w:rsidRPr="00A73781">
        <w:rPr>
          <w:sz w:val="24"/>
          <w:szCs w:val="24"/>
        </w:rPr>
        <w:t>квалификационной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работы).</w:t>
      </w:r>
    </w:p>
    <w:p w14:paraId="28DB3739" w14:textId="77777777" w:rsidR="00A8781D" w:rsidRPr="002B695B" w:rsidRDefault="00A8781D" w:rsidP="00A8781D">
      <w:pPr>
        <w:pStyle w:val="af2"/>
        <w:ind w:left="0"/>
        <w:rPr>
          <w:sz w:val="24"/>
          <w:szCs w:val="24"/>
        </w:rPr>
      </w:pPr>
    </w:p>
    <w:p w14:paraId="7CE2464B" w14:textId="77777777" w:rsidR="00A8781D" w:rsidRPr="00A73781" w:rsidRDefault="00A8781D" w:rsidP="00A8781D">
      <w:pPr>
        <w:pStyle w:val="a6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"/>
        <w:ind w:left="0" w:right="-89" w:firstLine="709"/>
        <w:contextualSpacing w:val="0"/>
        <w:jc w:val="center"/>
      </w:pPr>
      <w:r w:rsidRPr="00A73781">
        <w:t>Условия</w:t>
      </w:r>
      <w:r w:rsidRPr="00A73781">
        <w:rPr>
          <w:spacing w:val="-4"/>
        </w:rPr>
        <w:t xml:space="preserve"> </w:t>
      </w:r>
      <w:r w:rsidRPr="00A73781">
        <w:t>договора</w:t>
      </w:r>
      <w:r w:rsidRPr="00A73781">
        <w:rPr>
          <w:spacing w:val="-7"/>
        </w:rPr>
        <w:t xml:space="preserve"> </w:t>
      </w:r>
      <w:r w:rsidRPr="00A73781">
        <w:t>об</w:t>
      </w:r>
      <w:r w:rsidRPr="00A73781">
        <w:rPr>
          <w:spacing w:val="-3"/>
        </w:rPr>
        <w:t xml:space="preserve"> </w:t>
      </w:r>
      <w:r w:rsidRPr="00A73781">
        <w:t>оказании</w:t>
      </w:r>
      <w:r w:rsidRPr="00A73781">
        <w:rPr>
          <w:spacing w:val="-6"/>
        </w:rPr>
        <w:t xml:space="preserve"> </w:t>
      </w:r>
      <w:r w:rsidRPr="00A73781">
        <w:t>платных</w:t>
      </w:r>
      <w:r w:rsidRPr="00A73781">
        <w:rPr>
          <w:spacing w:val="-7"/>
        </w:rPr>
        <w:t xml:space="preserve"> </w:t>
      </w:r>
      <w:r w:rsidRPr="00A73781">
        <w:t>образовательных</w:t>
      </w:r>
      <w:r w:rsidRPr="00A73781">
        <w:rPr>
          <w:spacing w:val="-2"/>
        </w:rPr>
        <w:t xml:space="preserve"> </w:t>
      </w:r>
      <w:r w:rsidRPr="00A73781">
        <w:t>услуг</w:t>
      </w:r>
      <w:r w:rsidRPr="00A73781">
        <w:rPr>
          <w:spacing w:val="-67"/>
        </w:rPr>
        <w:t xml:space="preserve"> </w:t>
      </w:r>
      <w:r w:rsidRPr="00A73781">
        <w:t>(раздел включается в договор о целевом обучении в случае, если</w:t>
      </w:r>
      <w:r w:rsidRPr="00A73781">
        <w:rPr>
          <w:spacing w:val="1"/>
        </w:rPr>
        <w:t xml:space="preserve"> </w:t>
      </w:r>
      <w:r w:rsidRPr="00A73781">
        <w:t>предусмотрено,</w:t>
      </w:r>
      <w:r w:rsidRPr="00A73781">
        <w:rPr>
          <w:spacing w:val="-3"/>
        </w:rPr>
        <w:t xml:space="preserve"> </w:t>
      </w:r>
      <w:r w:rsidRPr="00A73781">
        <w:t>что</w:t>
      </w:r>
      <w:r w:rsidRPr="00A73781">
        <w:rPr>
          <w:spacing w:val="-1"/>
        </w:rPr>
        <w:t xml:space="preserve"> </w:t>
      </w:r>
      <w:r w:rsidRPr="00A73781">
        <w:t>заказчик</w:t>
      </w:r>
      <w:r w:rsidRPr="00A73781">
        <w:rPr>
          <w:spacing w:val="-2"/>
        </w:rPr>
        <w:t xml:space="preserve"> </w:t>
      </w:r>
      <w:r w:rsidRPr="00A73781">
        <w:t>оплачивает</w:t>
      </w:r>
      <w:r w:rsidRPr="00A73781">
        <w:rPr>
          <w:spacing w:val="-4"/>
        </w:rPr>
        <w:t xml:space="preserve"> </w:t>
      </w:r>
      <w:r w:rsidRPr="00A73781">
        <w:t>обучение</w:t>
      </w:r>
      <w:r w:rsidRPr="00A73781">
        <w:rPr>
          <w:spacing w:val="-2"/>
        </w:rPr>
        <w:t xml:space="preserve"> </w:t>
      </w:r>
      <w:r w:rsidRPr="00A73781">
        <w:t>гражданина</w:t>
      </w:r>
    </w:p>
    <w:p w14:paraId="0FAF9B1E" w14:textId="77777777" w:rsidR="00A8781D" w:rsidRPr="00A73781" w:rsidRDefault="00A8781D" w:rsidP="00A8781D">
      <w:pPr>
        <w:pStyle w:val="af2"/>
        <w:ind w:left="0" w:right="-89" w:firstLine="709"/>
        <w:jc w:val="center"/>
        <w:rPr>
          <w:sz w:val="24"/>
          <w:szCs w:val="24"/>
        </w:rPr>
      </w:pPr>
      <w:r w:rsidRPr="00A73781">
        <w:rPr>
          <w:sz w:val="24"/>
          <w:szCs w:val="24"/>
        </w:rPr>
        <w:t>по</w:t>
      </w:r>
      <w:r w:rsidRPr="00A73781">
        <w:rPr>
          <w:spacing w:val="-6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основной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образовательной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программе)</w:t>
      </w:r>
    </w:p>
    <w:p w14:paraId="5EDE88B7" w14:textId="77777777" w:rsidR="00A8781D" w:rsidRPr="00A73781" w:rsidRDefault="00A8781D" w:rsidP="00A8781D">
      <w:pPr>
        <w:pStyle w:val="af2"/>
        <w:ind w:left="0"/>
        <w:rPr>
          <w:sz w:val="24"/>
          <w:szCs w:val="24"/>
        </w:rPr>
      </w:pPr>
    </w:p>
    <w:p w14:paraId="1A2FC4E0" w14:textId="77777777" w:rsidR="00A8781D" w:rsidRPr="00A73781" w:rsidRDefault="00A8781D" w:rsidP="00A8781D">
      <w:pPr>
        <w:pStyle w:val="af2"/>
        <w:ind w:left="0"/>
        <w:rPr>
          <w:sz w:val="24"/>
          <w:szCs w:val="24"/>
        </w:rPr>
      </w:pPr>
      <w:r w:rsidRPr="00A73781">
        <w:rPr>
          <w:sz w:val="24"/>
          <w:szCs w:val="24"/>
        </w:rPr>
        <w:t>__________________________________________________________________________________</w:t>
      </w:r>
    </w:p>
    <w:p w14:paraId="35A08A89" w14:textId="77777777" w:rsidR="00A8781D" w:rsidRPr="002B695B" w:rsidRDefault="00A8781D" w:rsidP="00A8781D">
      <w:pPr>
        <w:pStyle w:val="a6"/>
        <w:widowControl w:val="0"/>
        <w:suppressAutoHyphens w:val="0"/>
        <w:autoSpaceDE w:val="0"/>
        <w:autoSpaceDN w:val="0"/>
        <w:ind w:left="709"/>
        <w:contextualSpacing w:val="0"/>
        <w:jc w:val="right"/>
      </w:pPr>
    </w:p>
    <w:p w14:paraId="6AEF7658" w14:textId="77777777" w:rsidR="00A8781D" w:rsidRPr="00A73781" w:rsidRDefault="00A8781D" w:rsidP="00A8781D">
      <w:pPr>
        <w:pStyle w:val="a6"/>
        <w:widowControl w:val="0"/>
        <w:numPr>
          <w:ilvl w:val="0"/>
          <w:numId w:val="24"/>
        </w:numPr>
        <w:suppressAutoHyphens w:val="0"/>
        <w:autoSpaceDE w:val="0"/>
        <w:autoSpaceDN w:val="0"/>
        <w:ind w:left="0" w:firstLine="709"/>
        <w:contextualSpacing w:val="0"/>
        <w:jc w:val="center"/>
      </w:pPr>
      <w:r w:rsidRPr="00A73781">
        <w:t>Ответственность</w:t>
      </w:r>
      <w:r w:rsidRPr="00A73781">
        <w:rPr>
          <w:spacing w:val="-4"/>
        </w:rPr>
        <w:t xml:space="preserve"> </w:t>
      </w:r>
      <w:r w:rsidRPr="00A73781">
        <w:t>сторон</w:t>
      </w:r>
    </w:p>
    <w:p w14:paraId="7F9C003B" w14:textId="77777777" w:rsidR="00A8781D" w:rsidRPr="00A73781" w:rsidRDefault="00A8781D" w:rsidP="00A8781D">
      <w:pPr>
        <w:pStyle w:val="af2"/>
        <w:spacing w:before="3"/>
        <w:ind w:left="0"/>
        <w:rPr>
          <w:sz w:val="24"/>
          <w:szCs w:val="24"/>
        </w:rPr>
      </w:pPr>
    </w:p>
    <w:p w14:paraId="1EC1D7CA" w14:textId="77777777" w:rsidR="00A8781D" w:rsidRPr="00A73781" w:rsidRDefault="00A8781D" w:rsidP="00A8781D">
      <w:pPr>
        <w:pStyle w:val="a6"/>
        <w:widowControl w:val="0"/>
        <w:numPr>
          <w:ilvl w:val="0"/>
          <w:numId w:val="17"/>
        </w:numPr>
        <w:suppressAutoHyphens w:val="0"/>
        <w:autoSpaceDE w:val="0"/>
        <w:autoSpaceDN w:val="0"/>
        <w:ind w:left="0" w:right="-89" w:firstLine="707"/>
        <w:contextualSpacing w:val="0"/>
        <w:jc w:val="both"/>
      </w:pPr>
      <w:r w:rsidRPr="00A73781">
        <w:lastRenderedPageBreak/>
        <w:t>За</w:t>
      </w:r>
      <w:r w:rsidRPr="00A73781">
        <w:rPr>
          <w:spacing w:val="1"/>
        </w:rPr>
        <w:t xml:space="preserve"> </w:t>
      </w:r>
      <w:r w:rsidRPr="00A73781">
        <w:t>неисполнение</w:t>
      </w:r>
      <w:r w:rsidRPr="00A73781">
        <w:rPr>
          <w:spacing w:val="1"/>
        </w:rPr>
        <w:t xml:space="preserve"> </w:t>
      </w:r>
      <w:r w:rsidRPr="00A73781">
        <w:t>или</w:t>
      </w:r>
      <w:r w:rsidRPr="00A73781">
        <w:rPr>
          <w:spacing w:val="1"/>
        </w:rPr>
        <w:t xml:space="preserve"> </w:t>
      </w:r>
      <w:r w:rsidRPr="00A73781">
        <w:t>ненадлежащее</w:t>
      </w:r>
      <w:r w:rsidRPr="00A73781">
        <w:rPr>
          <w:spacing w:val="1"/>
        </w:rPr>
        <w:t xml:space="preserve"> </w:t>
      </w:r>
      <w:r w:rsidRPr="00A73781">
        <w:t>исполнение</w:t>
      </w:r>
      <w:r w:rsidRPr="00A73781">
        <w:rPr>
          <w:spacing w:val="1"/>
        </w:rPr>
        <w:t xml:space="preserve"> </w:t>
      </w:r>
      <w:r w:rsidRPr="00A73781">
        <w:t>своих</w:t>
      </w:r>
      <w:r w:rsidRPr="00A73781">
        <w:rPr>
          <w:spacing w:val="1"/>
        </w:rPr>
        <w:t xml:space="preserve"> </w:t>
      </w:r>
      <w:r w:rsidRPr="00A73781">
        <w:t>обязательств</w:t>
      </w:r>
      <w:r w:rsidRPr="00A73781">
        <w:rPr>
          <w:spacing w:val="37"/>
        </w:rPr>
        <w:t xml:space="preserve"> </w:t>
      </w:r>
      <w:r w:rsidRPr="00A73781">
        <w:t>по</w:t>
      </w:r>
      <w:r w:rsidRPr="00A73781">
        <w:rPr>
          <w:spacing w:val="107"/>
        </w:rPr>
        <w:t xml:space="preserve"> </w:t>
      </w:r>
      <w:r w:rsidRPr="00A73781">
        <w:t>настоящему</w:t>
      </w:r>
      <w:r w:rsidRPr="00A73781">
        <w:rPr>
          <w:spacing w:val="103"/>
        </w:rPr>
        <w:t xml:space="preserve"> </w:t>
      </w:r>
      <w:r w:rsidRPr="00A73781">
        <w:t>договору</w:t>
      </w:r>
      <w:r w:rsidRPr="00A73781">
        <w:rPr>
          <w:spacing w:val="106"/>
        </w:rPr>
        <w:t xml:space="preserve"> </w:t>
      </w:r>
      <w:r w:rsidRPr="00A73781">
        <w:t>стороны</w:t>
      </w:r>
      <w:r w:rsidRPr="00A73781">
        <w:rPr>
          <w:spacing w:val="107"/>
        </w:rPr>
        <w:t xml:space="preserve"> </w:t>
      </w:r>
      <w:r w:rsidRPr="00A73781">
        <w:t>несут</w:t>
      </w:r>
      <w:r w:rsidRPr="00A73781">
        <w:rPr>
          <w:spacing w:val="109"/>
        </w:rPr>
        <w:t xml:space="preserve"> </w:t>
      </w:r>
      <w:r w:rsidRPr="00A73781">
        <w:t>ответственность</w:t>
      </w:r>
      <w:r w:rsidRPr="00A73781">
        <w:rPr>
          <w:spacing w:val="-68"/>
        </w:rPr>
        <w:t xml:space="preserve"> </w:t>
      </w:r>
      <w:r w:rsidRPr="00A73781">
        <w:t>в</w:t>
      </w:r>
      <w:r w:rsidRPr="00A73781">
        <w:rPr>
          <w:spacing w:val="-3"/>
        </w:rPr>
        <w:t xml:space="preserve"> </w:t>
      </w:r>
      <w:r w:rsidRPr="00A73781">
        <w:t>соответствии с</w:t>
      </w:r>
      <w:r w:rsidRPr="00A73781">
        <w:rPr>
          <w:spacing w:val="-2"/>
        </w:rPr>
        <w:t xml:space="preserve"> </w:t>
      </w:r>
      <w:r w:rsidRPr="00A73781">
        <w:t>законодательством Российской</w:t>
      </w:r>
      <w:r w:rsidRPr="00A73781">
        <w:rPr>
          <w:spacing w:val="-1"/>
        </w:rPr>
        <w:t xml:space="preserve"> </w:t>
      </w:r>
      <w:r w:rsidRPr="00A73781">
        <w:t>Федерации.</w:t>
      </w:r>
    </w:p>
    <w:p w14:paraId="0D8019B5" w14:textId="77777777" w:rsidR="00A8781D" w:rsidRPr="00A73781" w:rsidRDefault="00A8781D" w:rsidP="00A8781D">
      <w:pPr>
        <w:pStyle w:val="a6"/>
        <w:widowControl w:val="0"/>
        <w:numPr>
          <w:ilvl w:val="0"/>
          <w:numId w:val="17"/>
        </w:numPr>
        <w:suppressAutoHyphens w:val="0"/>
        <w:autoSpaceDE w:val="0"/>
        <w:autoSpaceDN w:val="0"/>
        <w:ind w:left="0" w:right="-89" w:firstLine="707"/>
        <w:contextualSpacing w:val="0"/>
        <w:jc w:val="both"/>
      </w:pPr>
      <w:r w:rsidRPr="00A73781">
        <w:t>Заказчик,</w:t>
      </w:r>
      <w:r w:rsidRPr="00A73781">
        <w:rPr>
          <w:spacing w:val="1"/>
        </w:rPr>
        <w:t xml:space="preserve"> </w:t>
      </w:r>
      <w:r w:rsidRPr="00A73781">
        <w:t>не</w:t>
      </w:r>
      <w:r w:rsidRPr="00A73781">
        <w:rPr>
          <w:spacing w:val="1"/>
        </w:rPr>
        <w:t xml:space="preserve"> </w:t>
      </w:r>
      <w:r w:rsidRPr="00A73781">
        <w:t>исполнивший</w:t>
      </w:r>
      <w:r w:rsidRPr="00A73781">
        <w:rPr>
          <w:spacing w:val="1"/>
        </w:rPr>
        <w:t xml:space="preserve"> </w:t>
      </w:r>
      <w:r w:rsidRPr="00A73781">
        <w:t>обязательство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1"/>
        </w:rPr>
        <w:t xml:space="preserve"> </w:t>
      </w:r>
      <w:r w:rsidRPr="00A73781">
        <w:t>трудоустройству</w:t>
      </w:r>
      <w:r w:rsidRPr="00A73781">
        <w:rPr>
          <w:spacing w:val="1"/>
        </w:rPr>
        <w:t xml:space="preserve"> </w:t>
      </w:r>
      <w:r w:rsidRPr="00A73781">
        <w:t>гражданина</w:t>
      </w:r>
      <w:r w:rsidRPr="00A73781">
        <w:rPr>
          <w:spacing w:val="1"/>
        </w:rPr>
        <w:t xml:space="preserve"> </w:t>
      </w:r>
      <w:r w:rsidRPr="00A73781">
        <w:t>или</w:t>
      </w:r>
      <w:r w:rsidRPr="00A73781">
        <w:rPr>
          <w:spacing w:val="1"/>
        </w:rPr>
        <w:t xml:space="preserve"> </w:t>
      </w:r>
      <w:r w:rsidRPr="00A73781">
        <w:t>расторгнувший</w:t>
      </w:r>
      <w:r w:rsidRPr="00A73781">
        <w:rPr>
          <w:spacing w:val="1"/>
        </w:rPr>
        <w:t xml:space="preserve"> </w:t>
      </w:r>
      <w:r w:rsidRPr="00A73781">
        <w:t>настоящий</w:t>
      </w:r>
      <w:r w:rsidRPr="00A73781">
        <w:rPr>
          <w:spacing w:val="1"/>
        </w:rPr>
        <w:t xml:space="preserve"> </w:t>
      </w:r>
      <w:r w:rsidRPr="00A73781">
        <w:t>договор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одностороннем</w:t>
      </w:r>
      <w:r w:rsidRPr="00A73781">
        <w:rPr>
          <w:spacing w:val="1"/>
        </w:rPr>
        <w:t xml:space="preserve"> </w:t>
      </w:r>
      <w:r w:rsidRPr="00A73781">
        <w:t>порядке, выплачивает гражданину компенсацию в соответствии с разделом</w:t>
      </w:r>
      <w:r w:rsidRPr="00A73781">
        <w:rPr>
          <w:spacing w:val="-67"/>
        </w:rPr>
        <w:t xml:space="preserve"> </w:t>
      </w:r>
      <w:r w:rsidRPr="00A73781">
        <w:t>VII</w:t>
      </w:r>
      <w:r w:rsidRPr="00A73781">
        <w:rPr>
          <w:spacing w:val="107"/>
        </w:rPr>
        <w:t xml:space="preserve"> </w:t>
      </w:r>
      <w:r w:rsidRPr="00A73781">
        <w:t>Положения,</w:t>
      </w:r>
      <w:r w:rsidRPr="00A73781">
        <w:rPr>
          <w:spacing w:val="105"/>
        </w:rPr>
        <w:t xml:space="preserve"> </w:t>
      </w:r>
      <w:r w:rsidRPr="00A73781">
        <w:t>если заказчик не освобожден</w:t>
      </w:r>
      <w:r w:rsidRPr="00A73781">
        <w:rPr>
          <w:spacing w:val="33"/>
        </w:rPr>
        <w:t xml:space="preserve"> </w:t>
      </w:r>
      <w:r w:rsidRPr="00A73781">
        <w:t>от ответственности</w:t>
      </w:r>
      <w:r w:rsidRPr="00A73781">
        <w:rPr>
          <w:spacing w:val="-68"/>
        </w:rPr>
        <w:t xml:space="preserve"> </w:t>
      </w:r>
      <w:r w:rsidRPr="00A73781">
        <w:t>за</w:t>
      </w:r>
      <w:r w:rsidRPr="00A73781">
        <w:rPr>
          <w:spacing w:val="1"/>
        </w:rPr>
        <w:t xml:space="preserve"> </w:t>
      </w:r>
      <w:r w:rsidRPr="00A73781">
        <w:t>неисполнение</w:t>
      </w:r>
      <w:r w:rsidRPr="00A73781">
        <w:rPr>
          <w:spacing w:val="1"/>
        </w:rPr>
        <w:t xml:space="preserve"> </w:t>
      </w:r>
      <w:r w:rsidRPr="00A73781">
        <w:t>обязательств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1"/>
        </w:rPr>
        <w:t xml:space="preserve"> </w:t>
      </w:r>
      <w:r w:rsidRPr="00A73781">
        <w:t>настоящему</w:t>
      </w:r>
      <w:r w:rsidRPr="00A73781">
        <w:rPr>
          <w:spacing w:val="1"/>
        </w:rPr>
        <w:t xml:space="preserve"> </w:t>
      </w:r>
      <w:r w:rsidRPr="00A73781">
        <w:t>договору,</w:t>
      </w:r>
      <w:r w:rsidRPr="00A73781">
        <w:rPr>
          <w:spacing w:val="1"/>
        </w:rPr>
        <w:t xml:space="preserve"> </w:t>
      </w:r>
      <w:r w:rsidRPr="00A73781">
        <w:t>а</w:t>
      </w:r>
      <w:r w:rsidRPr="00A73781">
        <w:rPr>
          <w:spacing w:val="1"/>
        </w:rPr>
        <w:t xml:space="preserve"> </w:t>
      </w:r>
      <w:r w:rsidRPr="00A73781">
        <w:t>также</w:t>
      </w:r>
      <w:r w:rsidRPr="00A73781">
        <w:rPr>
          <w:spacing w:val="1"/>
        </w:rPr>
        <w:t xml:space="preserve"> </w:t>
      </w:r>
      <w:r w:rsidRPr="00A73781">
        <w:t>выплачивает</w:t>
      </w:r>
      <w:r w:rsidRPr="00A73781">
        <w:rPr>
          <w:spacing w:val="1"/>
        </w:rPr>
        <w:t xml:space="preserve"> </w:t>
      </w:r>
      <w:r w:rsidRPr="00A73781">
        <w:t>штраф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соответствии</w:t>
      </w:r>
      <w:r w:rsidRPr="00A73781">
        <w:rPr>
          <w:spacing w:val="1"/>
        </w:rPr>
        <w:t xml:space="preserve"> </w:t>
      </w:r>
      <w:r w:rsidRPr="00A73781">
        <w:t>с</w:t>
      </w:r>
      <w:r w:rsidRPr="00A73781">
        <w:rPr>
          <w:spacing w:val="1"/>
        </w:rPr>
        <w:t xml:space="preserve"> </w:t>
      </w:r>
      <w:r w:rsidRPr="00A73781">
        <w:t>разделом</w:t>
      </w:r>
      <w:r w:rsidRPr="00A73781">
        <w:rPr>
          <w:spacing w:val="1"/>
        </w:rPr>
        <w:t xml:space="preserve"> </w:t>
      </w:r>
      <w:r w:rsidRPr="00A73781">
        <w:t>VII</w:t>
      </w:r>
      <w:r w:rsidRPr="00A73781">
        <w:rPr>
          <w:spacing w:val="1"/>
        </w:rPr>
        <w:t xml:space="preserve"> </w:t>
      </w:r>
      <w:r w:rsidRPr="00A73781">
        <w:t>Положения,</w:t>
      </w:r>
      <w:r w:rsidRPr="00A73781">
        <w:rPr>
          <w:spacing w:val="1"/>
        </w:rPr>
        <w:t xml:space="preserve"> </w:t>
      </w:r>
      <w:r w:rsidRPr="00A73781">
        <w:t>если</w:t>
      </w:r>
      <w:r w:rsidRPr="00A73781">
        <w:rPr>
          <w:spacing w:val="1"/>
        </w:rPr>
        <w:t xml:space="preserve"> </w:t>
      </w:r>
      <w:r w:rsidRPr="00A73781">
        <w:t>заказчик не освобожден от выплаты штрафа (положение о выплате штрафа</w:t>
      </w:r>
      <w:r w:rsidRPr="00A73781">
        <w:rPr>
          <w:spacing w:val="-67"/>
        </w:rPr>
        <w:t xml:space="preserve"> </w:t>
      </w:r>
      <w:r w:rsidRPr="00A73781">
        <w:t>указывается</w:t>
      </w:r>
      <w:r w:rsidRPr="00A73781">
        <w:rPr>
          <w:spacing w:val="134"/>
        </w:rPr>
        <w:t xml:space="preserve"> </w:t>
      </w:r>
      <w:r w:rsidRPr="00A73781">
        <w:t>в случае заключения договора</w:t>
      </w:r>
      <w:r w:rsidRPr="00A73781">
        <w:rPr>
          <w:spacing w:val="68"/>
        </w:rPr>
        <w:t xml:space="preserve"> </w:t>
      </w:r>
      <w:r w:rsidRPr="00A73781">
        <w:t>о</w:t>
      </w:r>
      <w:r w:rsidRPr="00A73781">
        <w:rPr>
          <w:spacing w:val="62"/>
        </w:rPr>
        <w:t xml:space="preserve"> </w:t>
      </w:r>
      <w:r w:rsidRPr="00A73781">
        <w:t>целевом обучении</w:t>
      </w:r>
      <w:r w:rsidRPr="00A73781">
        <w:rPr>
          <w:spacing w:val="-68"/>
        </w:rPr>
        <w:t xml:space="preserve"> </w:t>
      </w:r>
      <w:r w:rsidRPr="00A73781">
        <w:t>с</w:t>
      </w:r>
      <w:r w:rsidRPr="00A73781">
        <w:rPr>
          <w:spacing w:val="-2"/>
        </w:rPr>
        <w:t xml:space="preserve"> </w:t>
      </w:r>
      <w:r w:rsidRPr="00A73781">
        <w:t>гражданином,</w:t>
      </w:r>
      <w:r w:rsidRPr="00A73781">
        <w:rPr>
          <w:spacing w:val="-3"/>
        </w:rPr>
        <w:t xml:space="preserve"> </w:t>
      </w:r>
      <w:r w:rsidRPr="00A73781">
        <w:t>принятым на</w:t>
      </w:r>
      <w:r w:rsidRPr="00A73781">
        <w:rPr>
          <w:spacing w:val="-4"/>
        </w:rPr>
        <w:t xml:space="preserve"> </w:t>
      </w:r>
      <w:r w:rsidRPr="00A73781">
        <w:t>целевое</w:t>
      </w:r>
      <w:r w:rsidRPr="00A73781">
        <w:rPr>
          <w:spacing w:val="-1"/>
        </w:rPr>
        <w:t xml:space="preserve"> </w:t>
      </w:r>
      <w:r w:rsidRPr="00A73781">
        <w:t>обучение</w:t>
      </w:r>
      <w:r w:rsidRPr="00A73781">
        <w:rPr>
          <w:spacing w:val="3"/>
        </w:rPr>
        <w:t xml:space="preserve"> </w:t>
      </w:r>
      <w:r w:rsidRPr="00A73781">
        <w:t>в</w:t>
      </w:r>
      <w:r w:rsidRPr="00A73781">
        <w:rPr>
          <w:spacing w:val="-3"/>
        </w:rPr>
        <w:t xml:space="preserve"> </w:t>
      </w:r>
      <w:r w:rsidRPr="00A73781">
        <w:t>пределах</w:t>
      </w:r>
      <w:r w:rsidRPr="00A73781">
        <w:rPr>
          <w:spacing w:val="-3"/>
        </w:rPr>
        <w:t xml:space="preserve"> </w:t>
      </w:r>
      <w:r w:rsidRPr="00A73781">
        <w:t>квоты).</w:t>
      </w:r>
    </w:p>
    <w:p w14:paraId="0666E683" w14:textId="77777777" w:rsidR="00A8781D" w:rsidRPr="00A73781" w:rsidRDefault="00A8781D" w:rsidP="00A8781D">
      <w:pPr>
        <w:pStyle w:val="a6"/>
        <w:widowControl w:val="0"/>
        <w:numPr>
          <w:ilvl w:val="0"/>
          <w:numId w:val="17"/>
        </w:numPr>
        <w:suppressAutoHyphens w:val="0"/>
        <w:autoSpaceDE w:val="0"/>
        <w:autoSpaceDN w:val="0"/>
        <w:ind w:left="0" w:right="-89" w:firstLine="709"/>
        <w:contextualSpacing w:val="0"/>
        <w:jc w:val="both"/>
      </w:pPr>
      <w:r w:rsidRPr="00A73781">
        <w:t>Гражданин, не исполнивший обязательства по освоению основной</w:t>
      </w:r>
      <w:r w:rsidRPr="00A73781">
        <w:rPr>
          <w:spacing w:val="1"/>
        </w:rPr>
        <w:t xml:space="preserve"> </w:t>
      </w:r>
      <w:r w:rsidRPr="00A73781">
        <w:t>образовательной</w:t>
      </w:r>
      <w:r w:rsidRPr="00A73781">
        <w:rPr>
          <w:spacing w:val="1"/>
        </w:rPr>
        <w:t xml:space="preserve"> </w:t>
      </w:r>
      <w:r w:rsidRPr="00A73781">
        <w:t>программы</w:t>
      </w:r>
      <w:r w:rsidRPr="00A73781">
        <w:rPr>
          <w:spacing w:val="1"/>
        </w:rPr>
        <w:t xml:space="preserve"> </w:t>
      </w:r>
      <w:r w:rsidRPr="00A73781">
        <w:t>и</w:t>
      </w:r>
      <w:r w:rsidRPr="00A73781">
        <w:rPr>
          <w:spacing w:val="1"/>
        </w:rPr>
        <w:t xml:space="preserve"> </w:t>
      </w:r>
      <w:r w:rsidRPr="00A73781">
        <w:t>(или)</w:t>
      </w:r>
      <w:r w:rsidRPr="00A73781">
        <w:rPr>
          <w:spacing w:val="1"/>
        </w:rPr>
        <w:t xml:space="preserve"> </w:t>
      </w:r>
      <w:r w:rsidRPr="00A73781">
        <w:t>осуществлению</w:t>
      </w:r>
      <w:r w:rsidRPr="00A73781">
        <w:rPr>
          <w:spacing w:val="1"/>
        </w:rPr>
        <w:t xml:space="preserve"> </w:t>
      </w:r>
      <w:r w:rsidRPr="00A73781">
        <w:t>трудовой</w:t>
      </w:r>
      <w:r w:rsidRPr="00A73781">
        <w:rPr>
          <w:spacing w:val="1"/>
        </w:rPr>
        <w:t xml:space="preserve"> </w:t>
      </w:r>
      <w:r w:rsidRPr="00A73781">
        <w:t>деятельности в течение срока, установленного настоящим договором, или</w:t>
      </w:r>
      <w:r w:rsidRPr="00A73781">
        <w:rPr>
          <w:spacing w:val="1"/>
        </w:rPr>
        <w:t xml:space="preserve"> </w:t>
      </w:r>
      <w:r w:rsidRPr="00A73781">
        <w:t>расторгнувший настоящий договор в одностороннем порядке, возмещает</w:t>
      </w:r>
      <w:r w:rsidRPr="00A73781">
        <w:rPr>
          <w:spacing w:val="1"/>
        </w:rPr>
        <w:t xml:space="preserve"> </w:t>
      </w:r>
      <w:r w:rsidRPr="00A73781">
        <w:t>заказчику расходы, связанные с предоставлением мер поддержки</w:t>
      </w:r>
      <w:r w:rsidRPr="00A73781">
        <w:rPr>
          <w:spacing w:val="-67"/>
        </w:rPr>
        <w:t xml:space="preserve"> </w:t>
      </w:r>
      <w:r w:rsidRPr="00A73781">
        <w:t>в соответствии с разделом VII Положения, если гражданин</w:t>
      </w:r>
      <w:r w:rsidRPr="00A73781">
        <w:rPr>
          <w:spacing w:val="1"/>
        </w:rPr>
        <w:t xml:space="preserve"> </w:t>
      </w:r>
      <w:r w:rsidRPr="00A73781">
        <w:t>не освобожден от ответственности за неисполнение обязательств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-4"/>
        </w:rPr>
        <w:t xml:space="preserve"> </w:t>
      </w:r>
      <w:r w:rsidRPr="00A73781">
        <w:t>настоящему</w:t>
      </w:r>
      <w:r w:rsidRPr="00A73781">
        <w:rPr>
          <w:spacing w:val="-3"/>
        </w:rPr>
        <w:t xml:space="preserve"> </w:t>
      </w:r>
      <w:r w:rsidRPr="00A73781">
        <w:t>договору.</w:t>
      </w:r>
    </w:p>
    <w:p w14:paraId="34A5D415" w14:textId="77777777" w:rsidR="00A8781D" w:rsidRPr="00A73781" w:rsidRDefault="00A8781D" w:rsidP="00A8781D">
      <w:pPr>
        <w:pStyle w:val="a6"/>
        <w:widowControl w:val="0"/>
        <w:numPr>
          <w:ilvl w:val="0"/>
          <w:numId w:val="17"/>
        </w:numPr>
        <w:suppressAutoHyphens w:val="0"/>
        <w:autoSpaceDE w:val="0"/>
        <w:autoSpaceDN w:val="0"/>
        <w:spacing w:line="268" w:lineRule="auto"/>
        <w:ind w:left="0" w:right="-89" w:firstLine="709"/>
        <w:contextualSpacing w:val="0"/>
        <w:jc w:val="both"/>
      </w:pPr>
      <w:r w:rsidRPr="00A73781">
        <w:t>Гражданин,</w:t>
      </w:r>
      <w:r w:rsidRPr="00A73781">
        <w:rPr>
          <w:spacing w:val="1"/>
        </w:rPr>
        <w:t xml:space="preserve"> </w:t>
      </w:r>
      <w:r w:rsidRPr="00A73781">
        <w:t>не</w:t>
      </w:r>
      <w:r w:rsidRPr="00A73781">
        <w:rPr>
          <w:spacing w:val="1"/>
        </w:rPr>
        <w:t xml:space="preserve"> </w:t>
      </w:r>
      <w:r w:rsidRPr="00A73781">
        <w:t>исполнивший</w:t>
      </w:r>
      <w:r w:rsidRPr="00A73781">
        <w:rPr>
          <w:spacing w:val="1"/>
        </w:rPr>
        <w:t xml:space="preserve"> </w:t>
      </w:r>
      <w:r w:rsidRPr="00A73781">
        <w:t>обязательство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1"/>
        </w:rPr>
        <w:t xml:space="preserve"> </w:t>
      </w:r>
      <w:r w:rsidRPr="00A73781">
        <w:t>осуществлению</w:t>
      </w:r>
      <w:r w:rsidRPr="00A73781">
        <w:rPr>
          <w:spacing w:val="1"/>
        </w:rPr>
        <w:t xml:space="preserve"> </w:t>
      </w:r>
      <w:r w:rsidRPr="00A73781">
        <w:t>трудовой</w:t>
      </w:r>
      <w:r w:rsidRPr="00A73781">
        <w:rPr>
          <w:spacing w:val="1"/>
        </w:rPr>
        <w:t xml:space="preserve"> </w:t>
      </w:r>
      <w:r w:rsidRPr="00A73781">
        <w:t>деятельности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течение</w:t>
      </w:r>
      <w:r w:rsidRPr="00A73781">
        <w:rPr>
          <w:spacing w:val="1"/>
        </w:rPr>
        <w:t xml:space="preserve"> </w:t>
      </w:r>
      <w:r w:rsidRPr="00A73781">
        <w:t>срока,</w:t>
      </w:r>
      <w:r w:rsidRPr="00A73781">
        <w:rPr>
          <w:spacing w:val="1"/>
        </w:rPr>
        <w:t xml:space="preserve"> </w:t>
      </w:r>
      <w:r w:rsidRPr="00A73781">
        <w:t>установленного</w:t>
      </w:r>
      <w:r w:rsidRPr="00A73781">
        <w:rPr>
          <w:spacing w:val="1"/>
        </w:rPr>
        <w:t xml:space="preserve"> </w:t>
      </w:r>
      <w:r w:rsidRPr="00A73781">
        <w:t>настоящим</w:t>
      </w:r>
      <w:r w:rsidRPr="00A73781">
        <w:rPr>
          <w:spacing w:val="1"/>
        </w:rPr>
        <w:t xml:space="preserve"> </w:t>
      </w:r>
      <w:r w:rsidRPr="00A73781">
        <w:t>договором</w:t>
      </w:r>
      <w:r w:rsidRPr="00A73781">
        <w:rPr>
          <w:spacing w:val="13"/>
        </w:rPr>
        <w:t xml:space="preserve"> </w:t>
      </w:r>
      <w:r w:rsidRPr="00A73781">
        <w:t>(в</w:t>
      </w:r>
      <w:r w:rsidRPr="00A73781">
        <w:rPr>
          <w:spacing w:val="12"/>
        </w:rPr>
        <w:t xml:space="preserve"> </w:t>
      </w:r>
      <w:r w:rsidRPr="00A73781">
        <w:t>том</w:t>
      </w:r>
      <w:r w:rsidRPr="00A73781">
        <w:rPr>
          <w:spacing w:val="10"/>
        </w:rPr>
        <w:t xml:space="preserve"> </w:t>
      </w:r>
      <w:r w:rsidRPr="00A73781">
        <w:t>числе</w:t>
      </w:r>
      <w:r w:rsidRPr="00A73781">
        <w:rPr>
          <w:spacing w:val="12"/>
        </w:rPr>
        <w:t xml:space="preserve"> </w:t>
      </w:r>
      <w:r w:rsidRPr="00A73781">
        <w:t>в</w:t>
      </w:r>
      <w:r w:rsidRPr="00A73781">
        <w:rPr>
          <w:spacing w:val="12"/>
        </w:rPr>
        <w:t xml:space="preserve"> </w:t>
      </w:r>
      <w:r w:rsidRPr="00A73781">
        <w:t>связи</w:t>
      </w:r>
      <w:r w:rsidRPr="00A73781">
        <w:rPr>
          <w:spacing w:val="13"/>
        </w:rPr>
        <w:t xml:space="preserve"> </w:t>
      </w:r>
      <w:r w:rsidRPr="00A73781">
        <w:t>с</w:t>
      </w:r>
      <w:r w:rsidRPr="00A73781">
        <w:rPr>
          <w:spacing w:val="13"/>
        </w:rPr>
        <w:t xml:space="preserve"> </w:t>
      </w:r>
      <w:r w:rsidRPr="00A73781">
        <w:t>расторжением</w:t>
      </w:r>
      <w:r w:rsidRPr="00A73781">
        <w:rPr>
          <w:spacing w:val="13"/>
        </w:rPr>
        <w:t xml:space="preserve"> </w:t>
      </w:r>
      <w:r w:rsidRPr="00A73781">
        <w:t>настоящего</w:t>
      </w:r>
      <w:r w:rsidRPr="00A73781">
        <w:rPr>
          <w:spacing w:val="14"/>
        </w:rPr>
        <w:t xml:space="preserve"> </w:t>
      </w:r>
      <w:r w:rsidRPr="00A73781">
        <w:t>договора о целевом обучении до завершения освоения основной образовательной</w:t>
      </w:r>
      <w:r w:rsidRPr="00A73781">
        <w:rPr>
          <w:spacing w:val="1"/>
        </w:rPr>
        <w:t xml:space="preserve"> </w:t>
      </w:r>
      <w:r w:rsidRPr="00A73781">
        <w:t>программы),</w:t>
      </w:r>
      <w:r w:rsidRPr="00A73781">
        <w:rPr>
          <w:spacing w:val="1"/>
        </w:rPr>
        <w:t xml:space="preserve"> </w:t>
      </w:r>
      <w:r w:rsidRPr="00A73781">
        <w:t>или</w:t>
      </w:r>
      <w:r w:rsidRPr="00A73781">
        <w:rPr>
          <w:spacing w:val="1"/>
        </w:rPr>
        <w:t xml:space="preserve"> </w:t>
      </w:r>
      <w:r w:rsidRPr="00A73781">
        <w:t>расторгнувший</w:t>
      </w:r>
      <w:r w:rsidRPr="00A73781">
        <w:rPr>
          <w:spacing w:val="1"/>
        </w:rPr>
        <w:t xml:space="preserve"> </w:t>
      </w:r>
      <w:r w:rsidRPr="00A73781">
        <w:t>настоящий</w:t>
      </w:r>
      <w:r w:rsidRPr="00A73781">
        <w:rPr>
          <w:spacing w:val="1"/>
        </w:rPr>
        <w:t xml:space="preserve"> </w:t>
      </w:r>
      <w:r w:rsidRPr="00A73781">
        <w:t>договор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одностороннем</w:t>
      </w:r>
      <w:r w:rsidRPr="00A73781">
        <w:rPr>
          <w:spacing w:val="1"/>
        </w:rPr>
        <w:t xml:space="preserve"> </w:t>
      </w:r>
      <w:r w:rsidRPr="00A73781">
        <w:t>порядке</w:t>
      </w:r>
      <w:r w:rsidRPr="00A73781">
        <w:rPr>
          <w:spacing w:val="1"/>
        </w:rPr>
        <w:t xml:space="preserve"> </w:t>
      </w:r>
      <w:r w:rsidRPr="00A73781">
        <w:t>(за исключением</w:t>
      </w:r>
      <w:r w:rsidRPr="00A73781">
        <w:rPr>
          <w:spacing w:val="70"/>
        </w:rPr>
        <w:t xml:space="preserve"> </w:t>
      </w:r>
      <w:r w:rsidRPr="00A73781">
        <w:t>досрочного</w:t>
      </w:r>
      <w:r w:rsidRPr="00A73781">
        <w:rPr>
          <w:spacing w:val="70"/>
        </w:rPr>
        <w:t xml:space="preserve"> </w:t>
      </w:r>
      <w:r w:rsidRPr="00A73781">
        <w:t>расторжения</w:t>
      </w:r>
      <w:r w:rsidRPr="00A73781">
        <w:rPr>
          <w:spacing w:val="70"/>
        </w:rPr>
        <w:t xml:space="preserve"> </w:t>
      </w:r>
      <w:r w:rsidRPr="00A73781">
        <w:t>настоящего</w:t>
      </w:r>
      <w:r w:rsidRPr="00A73781">
        <w:rPr>
          <w:spacing w:val="70"/>
        </w:rPr>
        <w:t xml:space="preserve"> </w:t>
      </w:r>
      <w:r w:rsidRPr="00A73781">
        <w:t>договора</w:t>
      </w:r>
      <w:r w:rsidRPr="00A73781">
        <w:rPr>
          <w:spacing w:val="-67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случае</w:t>
      </w:r>
      <w:r w:rsidRPr="00A73781">
        <w:rPr>
          <w:spacing w:val="1"/>
        </w:rPr>
        <w:t xml:space="preserve"> </w:t>
      </w:r>
      <w:r w:rsidRPr="00A73781">
        <w:t>непредоставления</w:t>
      </w:r>
      <w:r w:rsidRPr="00A73781">
        <w:rPr>
          <w:spacing w:val="1"/>
        </w:rPr>
        <w:t xml:space="preserve"> </w:t>
      </w:r>
      <w:r w:rsidRPr="00A73781">
        <w:t>гражданину</w:t>
      </w:r>
      <w:r w:rsidRPr="00A73781">
        <w:rPr>
          <w:spacing w:val="1"/>
        </w:rPr>
        <w:t xml:space="preserve"> </w:t>
      </w:r>
      <w:r w:rsidRPr="00A73781">
        <w:t>мер</w:t>
      </w:r>
      <w:r w:rsidRPr="00A73781">
        <w:rPr>
          <w:spacing w:val="1"/>
        </w:rPr>
        <w:t xml:space="preserve"> </w:t>
      </w:r>
      <w:r w:rsidRPr="00A73781">
        <w:t>поддержки),</w:t>
      </w:r>
      <w:r w:rsidRPr="00A73781">
        <w:rPr>
          <w:spacing w:val="1"/>
        </w:rPr>
        <w:t xml:space="preserve"> </w:t>
      </w:r>
      <w:r w:rsidRPr="00A73781">
        <w:t>несет</w:t>
      </w:r>
      <w:r w:rsidRPr="00A73781">
        <w:rPr>
          <w:spacing w:val="1"/>
        </w:rPr>
        <w:t xml:space="preserve"> </w:t>
      </w:r>
      <w:r w:rsidRPr="00A73781">
        <w:t>ответственность в соответствии с пунктом 3 настоящего раздела, а также</w:t>
      </w:r>
      <w:r w:rsidRPr="00A73781">
        <w:rPr>
          <w:spacing w:val="1"/>
        </w:rPr>
        <w:t xml:space="preserve"> </w:t>
      </w:r>
      <w:r w:rsidRPr="00A73781">
        <w:t>выплачивает</w:t>
      </w:r>
      <w:r w:rsidRPr="00A73781">
        <w:rPr>
          <w:spacing w:val="1"/>
        </w:rPr>
        <w:t xml:space="preserve"> </w:t>
      </w:r>
      <w:r w:rsidRPr="00A73781">
        <w:t>штраф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соответствии</w:t>
      </w:r>
      <w:r w:rsidRPr="00A73781">
        <w:rPr>
          <w:spacing w:val="1"/>
        </w:rPr>
        <w:t xml:space="preserve"> </w:t>
      </w:r>
      <w:r w:rsidRPr="00A73781">
        <w:t>с</w:t>
      </w:r>
      <w:r w:rsidRPr="00A73781">
        <w:rPr>
          <w:spacing w:val="1"/>
        </w:rPr>
        <w:t xml:space="preserve"> </w:t>
      </w:r>
      <w:r w:rsidRPr="00A73781">
        <w:t>разделом VII</w:t>
      </w:r>
      <w:r w:rsidRPr="00A73781">
        <w:rPr>
          <w:spacing w:val="1"/>
        </w:rPr>
        <w:t xml:space="preserve"> </w:t>
      </w:r>
      <w:r w:rsidRPr="00A73781">
        <w:t>Положения,</w:t>
      </w:r>
      <w:r w:rsidRPr="00A73781">
        <w:rPr>
          <w:spacing w:val="1"/>
        </w:rPr>
        <w:t xml:space="preserve"> </w:t>
      </w:r>
      <w:r w:rsidRPr="00A73781">
        <w:t>если</w:t>
      </w:r>
      <w:r w:rsidRPr="00A73781">
        <w:rPr>
          <w:spacing w:val="1"/>
        </w:rPr>
        <w:t xml:space="preserve"> </w:t>
      </w:r>
      <w:r w:rsidRPr="00A73781">
        <w:t>гражданин</w:t>
      </w:r>
      <w:r w:rsidRPr="00A73781">
        <w:rPr>
          <w:spacing w:val="1"/>
        </w:rPr>
        <w:t xml:space="preserve"> </w:t>
      </w:r>
      <w:r w:rsidRPr="00A73781">
        <w:t>не</w:t>
      </w:r>
      <w:r w:rsidRPr="00A73781">
        <w:rPr>
          <w:spacing w:val="1"/>
        </w:rPr>
        <w:t xml:space="preserve"> </w:t>
      </w:r>
      <w:r w:rsidRPr="00A73781">
        <w:t>освобожден</w:t>
      </w:r>
      <w:r w:rsidRPr="00A73781">
        <w:rPr>
          <w:spacing w:val="1"/>
        </w:rPr>
        <w:t xml:space="preserve"> </w:t>
      </w:r>
      <w:r w:rsidRPr="00A73781">
        <w:t>от</w:t>
      </w:r>
      <w:r w:rsidRPr="00A73781">
        <w:rPr>
          <w:spacing w:val="1"/>
        </w:rPr>
        <w:t xml:space="preserve"> </w:t>
      </w:r>
      <w:r w:rsidRPr="00A73781">
        <w:t>выплаты</w:t>
      </w:r>
      <w:r w:rsidRPr="00A73781">
        <w:rPr>
          <w:spacing w:val="1"/>
        </w:rPr>
        <w:t xml:space="preserve"> </w:t>
      </w:r>
      <w:r w:rsidRPr="00A73781">
        <w:t>штрафа</w:t>
      </w:r>
      <w:r w:rsidRPr="00A73781">
        <w:rPr>
          <w:spacing w:val="1"/>
        </w:rPr>
        <w:t xml:space="preserve"> </w:t>
      </w:r>
      <w:r w:rsidRPr="00A73781">
        <w:t>(указывается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случае</w:t>
      </w:r>
      <w:r w:rsidRPr="00A73781">
        <w:rPr>
          <w:spacing w:val="1"/>
        </w:rPr>
        <w:t xml:space="preserve"> </w:t>
      </w:r>
      <w:r w:rsidRPr="00A73781">
        <w:t>заключения</w:t>
      </w:r>
      <w:r w:rsidRPr="00A73781">
        <w:rPr>
          <w:spacing w:val="70"/>
        </w:rPr>
        <w:t xml:space="preserve"> </w:t>
      </w:r>
      <w:r w:rsidRPr="00A73781">
        <w:t>договора</w:t>
      </w:r>
      <w:r w:rsidRPr="00A73781">
        <w:rPr>
          <w:spacing w:val="71"/>
        </w:rPr>
        <w:t xml:space="preserve"> </w:t>
      </w:r>
      <w:r w:rsidRPr="00A73781">
        <w:t>о</w:t>
      </w:r>
      <w:r w:rsidRPr="00A73781">
        <w:rPr>
          <w:spacing w:val="70"/>
        </w:rPr>
        <w:t xml:space="preserve"> </w:t>
      </w:r>
      <w:r w:rsidRPr="00A73781">
        <w:t>целевом</w:t>
      </w:r>
      <w:r w:rsidRPr="00A73781">
        <w:rPr>
          <w:spacing w:val="70"/>
        </w:rPr>
        <w:t xml:space="preserve"> </w:t>
      </w:r>
      <w:r w:rsidRPr="00A73781">
        <w:t>обучении с</w:t>
      </w:r>
      <w:r w:rsidRPr="00A73781">
        <w:rPr>
          <w:spacing w:val="70"/>
        </w:rPr>
        <w:t xml:space="preserve"> </w:t>
      </w:r>
      <w:r w:rsidRPr="00A73781">
        <w:t>гражданином,</w:t>
      </w:r>
      <w:r w:rsidRPr="00A73781">
        <w:rPr>
          <w:spacing w:val="70"/>
        </w:rPr>
        <w:t xml:space="preserve"> </w:t>
      </w:r>
      <w:r w:rsidRPr="00A73781">
        <w:t>принятым</w:t>
      </w:r>
      <w:r w:rsidRPr="00A73781">
        <w:rPr>
          <w:spacing w:val="1"/>
        </w:rPr>
        <w:t xml:space="preserve"> </w:t>
      </w:r>
      <w:r w:rsidRPr="00A73781">
        <w:t>на</w:t>
      </w:r>
      <w:r w:rsidRPr="00A73781">
        <w:rPr>
          <w:spacing w:val="-1"/>
        </w:rPr>
        <w:t xml:space="preserve"> </w:t>
      </w:r>
      <w:r w:rsidRPr="00A73781">
        <w:t>целевое</w:t>
      </w:r>
      <w:r w:rsidRPr="00A73781">
        <w:rPr>
          <w:spacing w:val="-3"/>
        </w:rPr>
        <w:t xml:space="preserve"> </w:t>
      </w:r>
      <w:r w:rsidRPr="00A73781">
        <w:t>обучение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-2"/>
        </w:rPr>
        <w:t xml:space="preserve"> </w:t>
      </w:r>
      <w:r w:rsidRPr="00A73781">
        <w:t>пределах</w:t>
      </w:r>
      <w:r w:rsidRPr="00A73781">
        <w:rPr>
          <w:spacing w:val="1"/>
        </w:rPr>
        <w:t xml:space="preserve"> </w:t>
      </w:r>
      <w:r w:rsidRPr="00A73781">
        <w:t>квоты).</w:t>
      </w:r>
    </w:p>
    <w:p w14:paraId="58C5EEB6" w14:textId="77777777" w:rsidR="00A8781D" w:rsidRPr="00A73781" w:rsidRDefault="00A8781D" w:rsidP="00A8781D">
      <w:pPr>
        <w:pStyle w:val="a6"/>
        <w:widowControl w:val="0"/>
        <w:numPr>
          <w:ilvl w:val="0"/>
          <w:numId w:val="17"/>
        </w:numPr>
        <w:suppressAutoHyphens w:val="0"/>
        <w:autoSpaceDE w:val="0"/>
        <w:autoSpaceDN w:val="0"/>
        <w:spacing w:line="268" w:lineRule="auto"/>
        <w:ind w:left="0" w:right="-89" w:firstLine="707"/>
        <w:contextualSpacing w:val="0"/>
        <w:jc w:val="both"/>
      </w:pPr>
      <w:r w:rsidRPr="00A73781">
        <w:t>Гражданин, расторгнувший в одностороннем порядке настоящий</w:t>
      </w:r>
      <w:r w:rsidRPr="00A73781">
        <w:rPr>
          <w:spacing w:val="1"/>
        </w:rPr>
        <w:t xml:space="preserve"> </w:t>
      </w:r>
      <w:r w:rsidRPr="00A73781">
        <w:t>договор до прохождения первой промежуточной аттестации</w:t>
      </w:r>
      <w:r w:rsidRPr="00A73781">
        <w:rPr>
          <w:spacing w:val="1"/>
        </w:rPr>
        <w:t xml:space="preserve"> </w:t>
      </w:r>
      <w:r w:rsidRPr="00A73781">
        <w:t>(за исключением досрочного расторжения настоящего договора в случае</w:t>
      </w:r>
      <w:r w:rsidRPr="00A73781">
        <w:rPr>
          <w:spacing w:val="1"/>
        </w:rPr>
        <w:t xml:space="preserve"> </w:t>
      </w:r>
      <w:r w:rsidRPr="00A73781">
        <w:t>непредоставления</w:t>
      </w:r>
      <w:r w:rsidRPr="00A73781">
        <w:rPr>
          <w:spacing w:val="70"/>
        </w:rPr>
        <w:t xml:space="preserve"> </w:t>
      </w:r>
      <w:r w:rsidRPr="00A73781">
        <w:t>гражданину</w:t>
      </w:r>
      <w:r w:rsidRPr="00A73781">
        <w:rPr>
          <w:spacing w:val="70"/>
        </w:rPr>
        <w:t xml:space="preserve"> </w:t>
      </w:r>
      <w:r w:rsidRPr="00A73781">
        <w:t>мер поддержки), несет</w:t>
      </w:r>
      <w:r w:rsidRPr="00A73781">
        <w:rPr>
          <w:spacing w:val="70"/>
        </w:rPr>
        <w:t xml:space="preserve"> </w:t>
      </w:r>
      <w:r w:rsidRPr="00A73781">
        <w:t>ответственность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70"/>
        </w:rPr>
        <w:t xml:space="preserve"> </w:t>
      </w:r>
      <w:r w:rsidRPr="00A73781">
        <w:t>соответствии с пунктами 3 и 4 настоящего раздела, а также отчисляется</w:t>
      </w:r>
      <w:r w:rsidRPr="00A73781">
        <w:rPr>
          <w:spacing w:val="1"/>
        </w:rPr>
        <w:t xml:space="preserve"> </w:t>
      </w:r>
      <w:r w:rsidRPr="00A73781">
        <w:t>из организации, осуществляющей образовательную  деятельность,</w:t>
      </w:r>
      <w:r w:rsidRPr="00A73781">
        <w:rPr>
          <w:spacing w:val="-67"/>
        </w:rPr>
        <w:t xml:space="preserve"> </w:t>
      </w:r>
      <w:r w:rsidRPr="00A73781">
        <w:t>по инициативе указанной организации либо по его заявлению переводится</w:t>
      </w:r>
      <w:r w:rsidRPr="00A73781">
        <w:rPr>
          <w:spacing w:val="1"/>
        </w:rPr>
        <w:t xml:space="preserve"> </w:t>
      </w:r>
      <w:r w:rsidRPr="00A73781">
        <w:t>на</w:t>
      </w:r>
      <w:r w:rsidRPr="00A73781">
        <w:rPr>
          <w:spacing w:val="1"/>
        </w:rPr>
        <w:t xml:space="preserve"> </w:t>
      </w:r>
      <w:r w:rsidRPr="00A73781">
        <w:t>обучение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1"/>
        </w:rPr>
        <w:t xml:space="preserve"> </w:t>
      </w:r>
      <w:r w:rsidRPr="00A73781">
        <w:t>соответствующей</w:t>
      </w:r>
      <w:r w:rsidRPr="00A73781">
        <w:rPr>
          <w:spacing w:val="70"/>
        </w:rPr>
        <w:t xml:space="preserve"> </w:t>
      </w:r>
      <w:r w:rsidRPr="00A73781">
        <w:t>основной</w:t>
      </w:r>
      <w:r w:rsidRPr="00A73781">
        <w:rPr>
          <w:spacing w:val="70"/>
        </w:rPr>
        <w:t xml:space="preserve"> </w:t>
      </w:r>
      <w:r w:rsidRPr="00A73781">
        <w:t>образовательной</w:t>
      </w:r>
      <w:r w:rsidRPr="00A73781">
        <w:rPr>
          <w:spacing w:val="70"/>
        </w:rPr>
        <w:t xml:space="preserve"> </w:t>
      </w:r>
      <w:r w:rsidRPr="00A73781">
        <w:t>программе</w:t>
      </w:r>
      <w:r w:rsidRPr="00A73781">
        <w:rPr>
          <w:spacing w:val="-67"/>
        </w:rPr>
        <w:t xml:space="preserve"> </w:t>
      </w:r>
      <w:r w:rsidRPr="00A73781">
        <w:t>за</w:t>
      </w:r>
      <w:r w:rsidRPr="00A73781">
        <w:rPr>
          <w:spacing w:val="1"/>
        </w:rPr>
        <w:t xml:space="preserve"> </w:t>
      </w:r>
      <w:r w:rsidRPr="00A73781">
        <w:t>счет</w:t>
      </w:r>
      <w:r w:rsidRPr="00A73781">
        <w:rPr>
          <w:spacing w:val="1"/>
        </w:rPr>
        <w:t xml:space="preserve"> </w:t>
      </w:r>
      <w:r w:rsidRPr="00A73781">
        <w:t>средств</w:t>
      </w:r>
      <w:r w:rsidRPr="00A73781">
        <w:rPr>
          <w:spacing w:val="1"/>
        </w:rPr>
        <w:t xml:space="preserve"> </w:t>
      </w:r>
      <w:r w:rsidRPr="00A73781">
        <w:t>физических</w:t>
      </w:r>
      <w:r w:rsidRPr="00A73781">
        <w:rPr>
          <w:spacing w:val="1"/>
        </w:rPr>
        <w:t xml:space="preserve"> </w:t>
      </w:r>
      <w:r w:rsidRPr="00A73781">
        <w:t>и</w:t>
      </w:r>
      <w:r w:rsidRPr="00A73781">
        <w:rPr>
          <w:spacing w:val="1"/>
        </w:rPr>
        <w:t xml:space="preserve"> </w:t>
      </w:r>
      <w:r w:rsidRPr="00A73781">
        <w:t>(или)</w:t>
      </w:r>
      <w:r w:rsidRPr="00A73781">
        <w:rPr>
          <w:spacing w:val="1"/>
        </w:rPr>
        <w:t xml:space="preserve"> </w:t>
      </w:r>
      <w:r w:rsidRPr="00A73781">
        <w:t>юридических</w:t>
      </w:r>
      <w:r w:rsidRPr="00A73781">
        <w:rPr>
          <w:spacing w:val="1"/>
        </w:rPr>
        <w:t xml:space="preserve"> </w:t>
      </w:r>
      <w:r w:rsidRPr="00A73781">
        <w:t>лиц</w:t>
      </w:r>
      <w:r w:rsidRPr="00A73781">
        <w:rPr>
          <w:spacing w:val="1"/>
        </w:rPr>
        <w:t xml:space="preserve"> </w:t>
      </w:r>
      <w:r w:rsidRPr="00A73781">
        <w:t>(при</w:t>
      </w:r>
      <w:r w:rsidRPr="00A73781">
        <w:rPr>
          <w:spacing w:val="1"/>
        </w:rPr>
        <w:t xml:space="preserve"> </w:t>
      </w:r>
      <w:r w:rsidRPr="00A73781">
        <w:t>наличии</w:t>
      </w:r>
      <w:r w:rsidRPr="00A73781">
        <w:rPr>
          <w:spacing w:val="1"/>
        </w:rPr>
        <w:t xml:space="preserve"> </w:t>
      </w:r>
      <w:r w:rsidRPr="00A73781">
        <w:t>вакантных платных мест), если гражданин не освобожден</w:t>
      </w:r>
      <w:r w:rsidRPr="00A73781">
        <w:rPr>
          <w:spacing w:val="-67"/>
        </w:rPr>
        <w:t xml:space="preserve"> </w:t>
      </w:r>
      <w:r w:rsidRPr="00A73781">
        <w:t>от ответственности за неисполнение обязательств по настоящему договору</w:t>
      </w:r>
      <w:r w:rsidRPr="00A73781">
        <w:rPr>
          <w:spacing w:val="1"/>
        </w:rPr>
        <w:t xml:space="preserve"> </w:t>
      </w:r>
      <w:r w:rsidRPr="00A73781">
        <w:t>(указывается в случае заключения договора о целевом обучении</w:t>
      </w:r>
      <w:r w:rsidRPr="00A73781">
        <w:rPr>
          <w:spacing w:val="-67"/>
        </w:rPr>
        <w:t xml:space="preserve"> </w:t>
      </w:r>
      <w:r w:rsidRPr="00A73781">
        <w:t>с</w:t>
      </w:r>
      <w:r w:rsidRPr="00A73781">
        <w:rPr>
          <w:spacing w:val="-2"/>
        </w:rPr>
        <w:t xml:space="preserve"> </w:t>
      </w:r>
      <w:r w:rsidRPr="00A73781">
        <w:t>гражданином,</w:t>
      </w:r>
      <w:r w:rsidRPr="00A73781">
        <w:rPr>
          <w:spacing w:val="-3"/>
        </w:rPr>
        <w:t xml:space="preserve"> </w:t>
      </w:r>
      <w:r w:rsidRPr="00A73781">
        <w:t>принятым на</w:t>
      </w:r>
      <w:r w:rsidRPr="00A73781">
        <w:rPr>
          <w:spacing w:val="-4"/>
        </w:rPr>
        <w:t xml:space="preserve"> </w:t>
      </w:r>
      <w:r w:rsidRPr="00A73781">
        <w:t>целевое</w:t>
      </w:r>
      <w:r w:rsidRPr="00A73781">
        <w:rPr>
          <w:spacing w:val="-1"/>
        </w:rPr>
        <w:t xml:space="preserve"> </w:t>
      </w:r>
      <w:r w:rsidRPr="00A73781">
        <w:t>обучение</w:t>
      </w:r>
      <w:r w:rsidRPr="00A73781">
        <w:rPr>
          <w:spacing w:val="3"/>
        </w:rPr>
        <w:t xml:space="preserve"> </w:t>
      </w:r>
      <w:r w:rsidRPr="00A73781">
        <w:t>в</w:t>
      </w:r>
      <w:r w:rsidRPr="00A73781">
        <w:rPr>
          <w:spacing w:val="-3"/>
        </w:rPr>
        <w:t xml:space="preserve"> </w:t>
      </w:r>
      <w:r w:rsidRPr="00A73781">
        <w:t>пределах</w:t>
      </w:r>
      <w:r w:rsidRPr="00A73781">
        <w:rPr>
          <w:spacing w:val="-3"/>
        </w:rPr>
        <w:t xml:space="preserve"> </w:t>
      </w:r>
      <w:r w:rsidRPr="00A73781">
        <w:t>квоты).</w:t>
      </w:r>
    </w:p>
    <w:p w14:paraId="3C63A817" w14:textId="77777777" w:rsidR="00A8781D" w:rsidRPr="00A73781" w:rsidRDefault="00A8781D" w:rsidP="00A8781D">
      <w:pPr>
        <w:pStyle w:val="a6"/>
        <w:widowControl w:val="0"/>
        <w:numPr>
          <w:ilvl w:val="0"/>
          <w:numId w:val="17"/>
        </w:numPr>
        <w:suppressAutoHyphens w:val="0"/>
        <w:autoSpaceDE w:val="0"/>
        <w:autoSpaceDN w:val="0"/>
        <w:ind w:left="0" w:right="-89" w:firstLine="707"/>
        <w:contextualSpacing w:val="0"/>
        <w:jc w:val="both"/>
      </w:pPr>
      <w:r w:rsidRPr="00A73781">
        <w:t>Если</w:t>
      </w:r>
      <w:r w:rsidRPr="00A73781">
        <w:rPr>
          <w:spacing w:val="1"/>
        </w:rPr>
        <w:t xml:space="preserve"> </w:t>
      </w:r>
      <w:r w:rsidRPr="00A73781">
        <w:t>гражданин,</w:t>
      </w:r>
      <w:r w:rsidRPr="00A73781">
        <w:rPr>
          <w:spacing w:val="1"/>
        </w:rPr>
        <w:t xml:space="preserve"> </w:t>
      </w:r>
      <w:r w:rsidRPr="00A73781">
        <w:t>освоивший</w:t>
      </w:r>
      <w:r w:rsidRPr="00A73781">
        <w:rPr>
          <w:spacing w:val="1"/>
        </w:rPr>
        <w:t xml:space="preserve"> </w:t>
      </w:r>
      <w:r w:rsidRPr="00A73781">
        <w:t>основную</w:t>
      </w:r>
      <w:r w:rsidRPr="00A73781">
        <w:rPr>
          <w:spacing w:val="1"/>
        </w:rPr>
        <w:t xml:space="preserve"> </w:t>
      </w:r>
      <w:r w:rsidRPr="00A73781">
        <w:t>образовательную</w:t>
      </w:r>
      <w:r w:rsidRPr="00A73781">
        <w:rPr>
          <w:spacing w:val="1"/>
        </w:rPr>
        <w:t xml:space="preserve"> </w:t>
      </w:r>
      <w:r w:rsidRPr="00A73781">
        <w:t>программу в соответствии с настоящим договором, заключил следующий</w:t>
      </w:r>
      <w:r w:rsidRPr="00A73781">
        <w:rPr>
          <w:spacing w:val="1"/>
        </w:rPr>
        <w:t xml:space="preserve"> </w:t>
      </w:r>
      <w:r w:rsidRPr="00A73781">
        <w:t>договор</w:t>
      </w:r>
      <w:r w:rsidRPr="00A73781">
        <w:rPr>
          <w:spacing w:val="1"/>
        </w:rPr>
        <w:t xml:space="preserve"> </w:t>
      </w:r>
      <w:r w:rsidRPr="00A73781">
        <w:t>(указывается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случае</w:t>
      </w:r>
      <w:r w:rsidRPr="00A73781">
        <w:rPr>
          <w:spacing w:val="1"/>
        </w:rPr>
        <w:t xml:space="preserve"> </w:t>
      </w:r>
      <w:r w:rsidRPr="00A73781">
        <w:t>установления</w:t>
      </w:r>
      <w:r w:rsidRPr="00A73781">
        <w:rPr>
          <w:spacing w:val="1"/>
        </w:rPr>
        <w:t xml:space="preserve"> </w:t>
      </w:r>
      <w:r w:rsidRPr="00A73781">
        <w:t>права</w:t>
      </w:r>
      <w:r w:rsidRPr="00A73781">
        <w:rPr>
          <w:spacing w:val="1"/>
        </w:rPr>
        <w:t xml:space="preserve"> </w:t>
      </w:r>
      <w:r w:rsidRPr="00A73781">
        <w:t>гражданина</w:t>
      </w:r>
      <w:r w:rsidRPr="00A73781">
        <w:rPr>
          <w:spacing w:val="1"/>
        </w:rPr>
        <w:t xml:space="preserve"> </w:t>
      </w:r>
      <w:r w:rsidRPr="00A73781">
        <w:t>после</w:t>
      </w:r>
      <w:r w:rsidRPr="00A73781">
        <w:rPr>
          <w:spacing w:val="1"/>
        </w:rPr>
        <w:t xml:space="preserve"> </w:t>
      </w:r>
      <w:r w:rsidRPr="00A73781">
        <w:t>завершения</w:t>
      </w:r>
      <w:r w:rsidRPr="00A73781">
        <w:rPr>
          <w:spacing w:val="1"/>
        </w:rPr>
        <w:t xml:space="preserve"> </w:t>
      </w:r>
      <w:r w:rsidRPr="00A73781">
        <w:t>освоения</w:t>
      </w:r>
      <w:r w:rsidRPr="00A73781">
        <w:rPr>
          <w:spacing w:val="1"/>
        </w:rPr>
        <w:t xml:space="preserve"> </w:t>
      </w:r>
      <w:r w:rsidRPr="00A73781">
        <w:t>основной</w:t>
      </w:r>
      <w:r w:rsidRPr="00A73781">
        <w:rPr>
          <w:spacing w:val="1"/>
        </w:rPr>
        <w:t xml:space="preserve"> </w:t>
      </w:r>
      <w:r w:rsidRPr="00A73781">
        <w:t>образовательной</w:t>
      </w:r>
      <w:r w:rsidRPr="00A73781">
        <w:rPr>
          <w:spacing w:val="1"/>
        </w:rPr>
        <w:t xml:space="preserve"> </w:t>
      </w:r>
      <w:r w:rsidRPr="00A73781">
        <w:t>программы</w:t>
      </w:r>
      <w:r w:rsidRPr="00A73781">
        <w:rPr>
          <w:spacing w:val="1"/>
        </w:rPr>
        <w:t xml:space="preserve"> </w:t>
      </w:r>
      <w:r w:rsidRPr="00A73781">
        <w:t>заключить</w:t>
      </w:r>
      <w:r w:rsidRPr="00A73781">
        <w:rPr>
          <w:spacing w:val="1"/>
        </w:rPr>
        <w:t xml:space="preserve"> </w:t>
      </w:r>
      <w:r w:rsidRPr="00A73781">
        <w:t>новый</w:t>
      </w:r>
      <w:r w:rsidRPr="00A73781">
        <w:rPr>
          <w:spacing w:val="1"/>
        </w:rPr>
        <w:t xml:space="preserve"> </w:t>
      </w:r>
      <w:r w:rsidRPr="00A73781">
        <w:t>договор</w:t>
      </w:r>
      <w:r w:rsidRPr="00A73781">
        <w:rPr>
          <w:spacing w:val="1"/>
        </w:rPr>
        <w:t xml:space="preserve"> </w:t>
      </w:r>
      <w:r w:rsidRPr="00A73781">
        <w:t>о</w:t>
      </w:r>
      <w:r w:rsidRPr="00A73781">
        <w:rPr>
          <w:spacing w:val="1"/>
        </w:rPr>
        <w:t xml:space="preserve"> </w:t>
      </w:r>
      <w:r w:rsidRPr="00A73781">
        <w:t>целевом</w:t>
      </w:r>
      <w:r w:rsidRPr="00A73781">
        <w:rPr>
          <w:spacing w:val="1"/>
        </w:rPr>
        <w:t xml:space="preserve"> </w:t>
      </w:r>
      <w:r w:rsidRPr="00A73781">
        <w:t>обучении</w:t>
      </w:r>
      <w:r w:rsidRPr="00A73781">
        <w:rPr>
          <w:spacing w:val="1"/>
        </w:rPr>
        <w:t xml:space="preserve"> </w:t>
      </w:r>
      <w:r w:rsidRPr="00A73781">
        <w:t>с</w:t>
      </w:r>
      <w:r w:rsidRPr="00A73781">
        <w:rPr>
          <w:spacing w:val="1"/>
        </w:rPr>
        <w:t xml:space="preserve"> </w:t>
      </w:r>
      <w:r w:rsidRPr="00A73781">
        <w:t>заказчиком,</w:t>
      </w:r>
      <w:r w:rsidRPr="00A73781">
        <w:rPr>
          <w:spacing w:val="1"/>
        </w:rPr>
        <w:t xml:space="preserve"> </w:t>
      </w:r>
      <w:r w:rsidRPr="00A73781">
        <w:t>предусматривающий</w:t>
      </w:r>
      <w:r w:rsidRPr="00A73781">
        <w:rPr>
          <w:spacing w:val="-67"/>
        </w:rPr>
        <w:t xml:space="preserve"> </w:t>
      </w:r>
      <w:r w:rsidRPr="00A73781">
        <w:t>освоение</w:t>
      </w:r>
      <w:r w:rsidRPr="00A73781">
        <w:rPr>
          <w:spacing w:val="-1"/>
        </w:rPr>
        <w:t xml:space="preserve"> </w:t>
      </w:r>
      <w:r w:rsidRPr="00A73781">
        <w:t>образовательной</w:t>
      </w:r>
      <w:r w:rsidRPr="00A73781">
        <w:rPr>
          <w:spacing w:val="-4"/>
        </w:rPr>
        <w:t xml:space="preserve"> </w:t>
      </w:r>
      <w:r w:rsidRPr="00A73781">
        <w:t>программы</w:t>
      </w:r>
      <w:r w:rsidRPr="00A73781">
        <w:rPr>
          <w:spacing w:val="-1"/>
        </w:rPr>
        <w:t xml:space="preserve"> </w:t>
      </w:r>
      <w:r w:rsidRPr="00A73781">
        <w:t>следующего</w:t>
      </w:r>
      <w:r w:rsidRPr="00A73781">
        <w:rPr>
          <w:spacing w:val="1"/>
        </w:rPr>
        <w:t xml:space="preserve"> </w:t>
      </w:r>
      <w:r w:rsidRPr="00A73781">
        <w:t>уровня):</w:t>
      </w:r>
    </w:p>
    <w:p w14:paraId="56344A61" w14:textId="77777777" w:rsidR="00A8781D" w:rsidRPr="00A73781" w:rsidRDefault="00A8781D" w:rsidP="00A8781D">
      <w:pPr>
        <w:pStyle w:val="af2"/>
        <w:ind w:left="0" w:right="-89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а)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если</w:t>
      </w:r>
      <w:r w:rsidRPr="00A73781">
        <w:rPr>
          <w:spacing w:val="26"/>
          <w:sz w:val="24"/>
          <w:szCs w:val="24"/>
        </w:rPr>
        <w:t xml:space="preserve"> </w:t>
      </w:r>
      <w:r w:rsidRPr="00A73781">
        <w:rPr>
          <w:sz w:val="24"/>
          <w:szCs w:val="24"/>
        </w:rPr>
        <w:t>следующий</w:t>
      </w:r>
      <w:r w:rsidRPr="00A73781">
        <w:rPr>
          <w:spacing w:val="95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</w:t>
      </w:r>
      <w:r w:rsidRPr="00A73781">
        <w:rPr>
          <w:spacing w:val="93"/>
          <w:sz w:val="24"/>
          <w:szCs w:val="24"/>
        </w:rPr>
        <w:t xml:space="preserve"> </w:t>
      </w:r>
      <w:r w:rsidRPr="00A73781">
        <w:rPr>
          <w:sz w:val="24"/>
          <w:szCs w:val="24"/>
        </w:rPr>
        <w:t>расторгнут</w:t>
      </w:r>
      <w:r w:rsidRPr="00A73781">
        <w:rPr>
          <w:spacing w:val="95"/>
          <w:sz w:val="24"/>
          <w:szCs w:val="24"/>
        </w:rPr>
        <w:t xml:space="preserve"> </w:t>
      </w:r>
      <w:r w:rsidRPr="00A73781">
        <w:rPr>
          <w:sz w:val="24"/>
          <w:szCs w:val="24"/>
        </w:rPr>
        <w:t>(считается</w:t>
      </w:r>
      <w:r w:rsidRPr="00A73781">
        <w:rPr>
          <w:spacing w:val="94"/>
          <w:sz w:val="24"/>
          <w:szCs w:val="24"/>
        </w:rPr>
        <w:t xml:space="preserve"> </w:t>
      </w:r>
      <w:r w:rsidRPr="00A73781">
        <w:rPr>
          <w:sz w:val="24"/>
          <w:szCs w:val="24"/>
        </w:rPr>
        <w:t>расторгнутым)</w:t>
      </w:r>
      <w:r w:rsidRPr="00A73781">
        <w:rPr>
          <w:spacing w:val="-68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соответствии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разделом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V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Положения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заключения</w:t>
      </w:r>
      <w:r w:rsidRPr="00A73781">
        <w:rPr>
          <w:spacing w:val="70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трудового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 (дополнительного соглашения к трудовому договору), при этом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заказчик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освобожден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ответственности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неисполнение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следующего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договора, гражданин не освобожден от ответственности за неисполнение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следующего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договора:</w:t>
      </w:r>
    </w:p>
    <w:p w14:paraId="2F1644C7" w14:textId="77777777" w:rsidR="00A8781D" w:rsidRPr="00A73781" w:rsidRDefault="00A8781D" w:rsidP="00A8781D">
      <w:pPr>
        <w:pStyle w:val="af2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гражданин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несет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ответственность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неисполнение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следующего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договора;</w:t>
      </w:r>
    </w:p>
    <w:p w14:paraId="04596275" w14:textId="77777777" w:rsidR="00A8781D" w:rsidRPr="00A73781" w:rsidRDefault="00A8781D" w:rsidP="00A8781D">
      <w:pPr>
        <w:pStyle w:val="af2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исполнение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обязательств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по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настоящему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договору</w:t>
      </w:r>
      <w:r w:rsidRPr="00A73781">
        <w:rPr>
          <w:spacing w:val="-6"/>
          <w:sz w:val="24"/>
          <w:szCs w:val="24"/>
        </w:rPr>
        <w:t xml:space="preserve"> </w:t>
      </w:r>
      <w:r w:rsidRPr="00A73781">
        <w:rPr>
          <w:sz w:val="24"/>
          <w:szCs w:val="24"/>
        </w:rPr>
        <w:t>возобновляется;</w:t>
      </w:r>
    </w:p>
    <w:p w14:paraId="7422E603" w14:textId="77777777" w:rsidR="00A8781D" w:rsidRPr="00A73781" w:rsidRDefault="00A8781D" w:rsidP="00A8781D">
      <w:pPr>
        <w:pStyle w:val="af2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lastRenderedPageBreak/>
        <w:t>б)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если</w:t>
      </w:r>
      <w:r w:rsidRPr="00A73781">
        <w:rPr>
          <w:spacing w:val="2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следующий</w:t>
      </w:r>
      <w:r w:rsidRPr="00A73781">
        <w:rPr>
          <w:spacing w:val="93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</w:t>
      </w:r>
      <w:r w:rsidRPr="00A73781">
        <w:rPr>
          <w:spacing w:val="90"/>
          <w:sz w:val="24"/>
          <w:szCs w:val="24"/>
        </w:rPr>
        <w:t xml:space="preserve"> </w:t>
      </w:r>
      <w:r w:rsidRPr="00A73781">
        <w:rPr>
          <w:sz w:val="24"/>
          <w:szCs w:val="24"/>
        </w:rPr>
        <w:t>расторгнут</w:t>
      </w:r>
      <w:r w:rsidRPr="00A73781">
        <w:rPr>
          <w:spacing w:val="92"/>
          <w:sz w:val="24"/>
          <w:szCs w:val="24"/>
        </w:rPr>
        <w:t xml:space="preserve"> </w:t>
      </w:r>
      <w:r w:rsidRPr="00A73781">
        <w:rPr>
          <w:sz w:val="24"/>
          <w:szCs w:val="24"/>
        </w:rPr>
        <w:t>(считается</w:t>
      </w:r>
      <w:r w:rsidRPr="00A73781">
        <w:rPr>
          <w:spacing w:val="90"/>
          <w:sz w:val="24"/>
          <w:szCs w:val="24"/>
        </w:rPr>
        <w:t xml:space="preserve"> </w:t>
      </w:r>
      <w:r w:rsidRPr="00A73781">
        <w:rPr>
          <w:sz w:val="24"/>
          <w:szCs w:val="24"/>
        </w:rPr>
        <w:t>расторгнутым)</w:t>
      </w:r>
      <w:r w:rsidRPr="00A73781">
        <w:rPr>
          <w:spacing w:val="-68"/>
          <w:sz w:val="24"/>
          <w:szCs w:val="24"/>
        </w:rPr>
        <w:t xml:space="preserve"> </w:t>
      </w:r>
      <w:r w:rsidRPr="00A73781">
        <w:rPr>
          <w:sz w:val="24"/>
          <w:szCs w:val="24"/>
        </w:rPr>
        <w:t>в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соответствии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разделом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V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Положения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после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заключения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трудового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 (дополнительного соглашения к трудовому договору), при этом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заказчик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освобожден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ответственности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неисполнение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следующего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договора, гражданин не освобожден от ответственности за неисполнение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следующего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договора:</w:t>
      </w:r>
    </w:p>
    <w:p w14:paraId="79DEF42D" w14:textId="77777777" w:rsidR="00A8781D" w:rsidRPr="00A73781" w:rsidRDefault="00A8781D" w:rsidP="00A8781D">
      <w:pPr>
        <w:pStyle w:val="af2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заказчик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освобождается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ответственности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неисполнение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договора;</w:t>
      </w:r>
    </w:p>
    <w:p w14:paraId="794A628C" w14:textId="77777777" w:rsidR="00A8781D" w:rsidRPr="00A73781" w:rsidRDefault="00A8781D" w:rsidP="00A8781D">
      <w:pPr>
        <w:pStyle w:val="af2"/>
        <w:ind w:left="0" w:right="-89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гражданин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несет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ответственность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неисполнение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следующего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и 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договора;</w:t>
      </w:r>
    </w:p>
    <w:p w14:paraId="35B38CF8" w14:textId="77777777" w:rsidR="00A8781D" w:rsidRPr="00A73781" w:rsidRDefault="00A8781D" w:rsidP="00A8781D">
      <w:pPr>
        <w:pStyle w:val="af2"/>
        <w:ind w:right="270" w:firstLine="707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в)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если</w:t>
      </w:r>
      <w:r w:rsidRPr="00A73781">
        <w:rPr>
          <w:spacing w:val="25"/>
          <w:sz w:val="24"/>
          <w:szCs w:val="24"/>
        </w:rPr>
        <w:t xml:space="preserve"> </w:t>
      </w:r>
      <w:r w:rsidRPr="00A73781">
        <w:rPr>
          <w:sz w:val="24"/>
          <w:szCs w:val="24"/>
        </w:rPr>
        <w:t>следующий</w:t>
      </w:r>
      <w:r w:rsidRPr="00A73781">
        <w:rPr>
          <w:spacing w:val="93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</w:t>
      </w:r>
      <w:r w:rsidRPr="00A73781">
        <w:rPr>
          <w:spacing w:val="92"/>
          <w:sz w:val="24"/>
          <w:szCs w:val="24"/>
        </w:rPr>
        <w:t xml:space="preserve"> </w:t>
      </w:r>
      <w:r w:rsidRPr="00A73781">
        <w:rPr>
          <w:sz w:val="24"/>
          <w:szCs w:val="24"/>
        </w:rPr>
        <w:t>расторгнут</w:t>
      </w:r>
      <w:r w:rsidRPr="00A73781">
        <w:rPr>
          <w:spacing w:val="93"/>
          <w:sz w:val="24"/>
          <w:szCs w:val="24"/>
        </w:rPr>
        <w:t xml:space="preserve"> </w:t>
      </w:r>
      <w:r w:rsidRPr="00A73781">
        <w:rPr>
          <w:sz w:val="24"/>
          <w:szCs w:val="24"/>
        </w:rPr>
        <w:t>(считается</w:t>
      </w:r>
      <w:r w:rsidRPr="00A73781">
        <w:rPr>
          <w:spacing w:val="92"/>
          <w:sz w:val="24"/>
          <w:szCs w:val="24"/>
        </w:rPr>
        <w:t xml:space="preserve"> </w:t>
      </w:r>
      <w:r w:rsidRPr="00A73781">
        <w:rPr>
          <w:sz w:val="24"/>
          <w:szCs w:val="24"/>
        </w:rPr>
        <w:t>расторгнутым)</w:t>
      </w:r>
      <w:r w:rsidRPr="00A73781">
        <w:rPr>
          <w:spacing w:val="-68"/>
          <w:sz w:val="24"/>
          <w:szCs w:val="24"/>
        </w:rPr>
        <w:t xml:space="preserve"> </w:t>
      </w:r>
      <w:r w:rsidRPr="00A73781">
        <w:rPr>
          <w:sz w:val="24"/>
          <w:szCs w:val="24"/>
        </w:rPr>
        <w:t>в соответствии с разделом V Положения, гражданин освобожден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</w:t>
      </w:r>
      <w:r w:rsidRPr="00A73781">
        <w:rPr>
          <w:spacing w:val="7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ответственности</w:t>
      </w:r>
      <w:r w:rsidRPr="00A73781">
        <w:rPr>
          <w:spacing w:val="7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</w:t>
      </w:r>
      <w:r w:rsidRPr="00A73781">
        <w:rPr>
          <w:spacing w:val="7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неисполнение следующего договора, заказчик</w:t>
      </w:r>
      <w:r w:rsidRPr="00A73781">
        <w:rPr>
          <w:spacing w:val="-67"/>
          <w:sz w:val="24"/>
          <w:szCs w:val="24"/>
        </w:rPr>
        <w:t xml:space="preserve"> </w:t>
      </w:r>
      <w:r w:rsidRPr="00A73781">
        <w:rPr>
          <w:sz w:val="24"/>
          <w:szCs w:val="24"/>
        </w:rPr>
        <w:t>не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освобожден</w:t>
      </w:r>
      <w:r w:rsidRPr="00A73781">
        <w:rPr>
          <w:spacing w:val="-5"/>
          <w:sz w:val="24"/>
          <w:szCs w:val="24"/>
        </w:rPr>
        <w:t xml:space="preserve"> </w:t>
      </w:r>
      <w:r w:rsidRPr="00A73781">
        <w:rPr>
          <w:sz w:val="24"/>
          <w:szCs w:val="24"/>
        </w:rPr>
        <w:t>от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ответственности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за</w:t>
      </w:r>
      <w:r w:rsidRPr="00A73781">
        <w:rPr>
          <w:spacing w:val="-2"/>
          <w:sz w:val="24"/>
          <w:szCs w:val="24"/>
        </w:rPr>
        <w:t xml:space="preserve"> </w:t>
      </w:r>
      <w:r w:rsidRPr="00A73781">
        <w:rPr>
          <w:sz w:val="24"/>
          <w:szCs w:val="24"/>
        </w:rPr>
        <w:t>неисполнение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следующего</w:t>
      </w:r>
      <w:r w:rsidRPr="00A73781">
        <w:rPr>
          <w:spacing w:val="-4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договора:</w:t>
      </w:r>
    </w:p>
    <w:p w14:paraId="4433E687" w14:textId="77777777" w:rsidR="00A8781D" w:rsidRPr="00A73781" w:rsidRDefault="00A8781D" w:rsidP="00A8781D">
      <w:pPr>
        <w:pStyle w:val="af2"/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настоящий</w:t>
      </w:r>
      <w:r w:rsidRPr="00A73781">
        <w:rPr>
          <w:spacing w:val="-5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считается</w:t>
      </w:r>
      <w:r w:rsidRPr="00A73781">
        <w:rPr>
          <w:spacing w:val="-5"/>
          <w:sz w:val="24"/>
          <w:szCs w:val="24"/>
        </w:rPr>
        <w:t xml:space="preserve"> </w:t>
      </w:r>
      <w:r w:rsidRPr="00A73781">
        <w:rPr>
          <w:sz w:val="24"/>
          <w:szCs w:val="24"/>
        </w:rPr>
        <w:t>расторгнутым;</w:t>
      </w:r>
    </w:p>
    <w:p w14:paraId="161F9A1E" w14:textId="77777777" w:rsidR="00A8781D" w:rsidRPr="00A73781" w:rsidRDefault="00A8781D" w:rsidP="00A8781D">
      <w:pPr>
        <w:pStyle w:val="af2"/>
        <w:spacing w:before="32"/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гражданин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освобождается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ответственности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неисполнение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-3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договора;</w:t>
      </w:r>
    </w:p>
    <w:p w14:paraId="556838E7" w14:textId="77777777" w:rsidR="00A8781D" w:rsidRPr="00A73781" w:rsidRDefault="00A8781D" w:rsidP="00A8781D">
      <w:pPr>
        <w:pStyle w:val="af2"/>
        <w:ind w:left="0" w:firstLine="709"/>
        <w:jc w:val="both"/>
        <w:rPr>
          <w:sz w:val="24"/>
          <w:szCs w:val="24"/>
        </w:rPr>
      </w:pPr>
      <w:r w:rsidRPr="00A73781">
        <w:rPr>
          <w:sz w:val="24"/>
          <w:szCs w:val="24"/>
        </w:rPr>
        <w:t>заказчик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освобождается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ответственности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неисполнение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настоящего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и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несет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ответственность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за</w:t>
      </w:r>
      <w:r w:rsidRPr="00A73781">
        <w:rPr>
          <w:spacing w:val="71"/>
          <w:sz w:val="24"/>
          <w:szCs w:val="24"/>
        </w:rPr>
        <w:t xml:space="preserve"> </w:t>
      </w:r>
      <w:r w:rsidRPr="00A73781">
        <w:rPr>
          <w:sz w:val="24"/>
          <w:szCs w:val="24"/>
        </w:rPr>
        <w:t>неисполнение</w:t>
      </w:r>
      <w:r w:rsidRPr="00A73781">
        <w:rPr>
          <w:spacing w:val="1"/>
          <w:sz w:val="24"/>
          <w:szCs w:val="24"/>
        </w:rPr>
        <w:t xml:space="preserve"> </w:t>
      </w:r>
      <w:r w:rsidRPr="00A73781">
        <w:rPr>
          <w:sz w:val="24"/>
          <w:szCs w:val="24"/>
        </w:rPr>
        <w:t>следующего</w:t>
      </w:r>
      <w:r w:rsidRPr="00A73781">
        <w:rPr>
          <w:spacing w:val="-1"/>
          <w:sz w:val="24"/>
          <w:szCs w:val="24"/>
        </w:rPr>
        <w:t xml:space="preserve"> </w:t>
      </w:r>
      <w:r w:rsidRPr="00A73781">
        <w:rPr>
          <w:sz w:val="24"/>
          <w:szCs w:val="24"/>
        </w:rPr>
        <w:t>договора.</w:t>
      </w:r>
    </w:p>
    <w:p w14:paraId="1A5BE51D" w14:textId="77777777" w:rsidR="00A8781D" w:rsidRPr="00A73781" w:rsidRDefault="00A8781D" w:rsidP="00A8781D">
      <w:pPr>
        <w:pStyle w:val="a6"/>
        <w:widowControl w:val="0"/>
        <w:numPr>
          <w:ilvl w:val="0"/>
          <w:numId w:val="17"/>
        </w:numPr>
        <w:tabs>
          <w:tab w:val="left" w:pos="1195"/>
        </w:tabs>
        <w:suppressAutoHyphens w:val="0"/>
        <w:autoSpaceDE w:val="0"/>
        <w:autoSpaceDN w:val="0"/>
        <w:ind w:left="0" w:firstLine="709"/>
        <w:contextualSpacing w:val="0"/>
        <w:jc w:val="both"/>
      </w:pPr>
      <w:r w:rsidRPr="00A73781">
        <w:t>Стороны освобождаются от исполнения обязательств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64"/>
        </w:rPr>
        <w:t xml:space="preserve"> </w:t>
      </w:r>
      <w:r w:rsidRPr="00A73781">
        <w:t>настоящему</w:t>
      </w:r>
      <w:r w:rsidRPr="00A73781">
        <w:rPr>
          <w:spacing w:val="61"/>
        </w:rPr>
        <w:t xml:space="preserve"> </w:t>
      </w:r>
      <w:r w:rsidRPr="00A73781">
        <w:t>договору</w:t>
      </w:r>
      <w:r w:rsidRPr="00A73781">
        <w:rPr>
          <w:spacing w:val="61"/>
        </w:rPr>
        <w:t xml:space="preserve"> </w:t>
      </w:r>
      <w:r w:rsidRPr="00A73781">
        <w:t>и</w:t>
      </w:r>
      <w:r w:rsidRPr="00A73781">
        <w:rPr>
          <w:spacing w:val="65"/>
        </w:rPr>
        <w:t xml:space="preserve"> </w:t>
      </w:r>
      <w:r w:rsidRPr="00A73781">
        <w:t>от</w:t>
      </w:r>
      <w:r w:rsidRPr="00A73781">
        <w:rPr>
          <w:spacing w:val="62"/>
        </w:rPr>
        <w:t xml:space="preserve"> </w:t>
      </w:r>
      <w:r w:rsidRPr="00A73781">
        <w:t>ответственности</w:t>
      </w:r>
      <w:r w:rsidRPr="00A73781">
        <w:rPr>
          <w:spacing w:val="134"/>
        </w:rPr>
        <w:t xml:space="preserve"> </w:t>
      </w:r>
      <w:r w:rsidRPr="00A73781">
        <w:t>за</w:t>
      </w:r>
      <w:r w:rsidRPr="00A73781">
        <w:rPr>
          <w:spacing w:val="132"/>
        </w:rPr>
        <w:t xml:space="preserve"> </w:t>
      </w:r>
      <w:r w:rsidRPr="00A73781">
        <w:t>их</w:t>
      </w:r>
      <w:r w:rsidRPr="00A73781">
        <w:rPr>
          <w:spacing w:val="132"/>
        </w:rPr>
        <w:t xml:space="preserve"> </w:t>
      </w:r>
      <w:r w:rsidRPr="00A73781">
        <w:t>неисполнение</w:t>
      </w:r>
      <w:r w:rsidRPr="00A73781">
        <w:rPr>
          <w:spacing w:val="-68"/>
        </w:rPr>
        <w:t xml:space="preserve"> </w:t>
      </w:r>
      <w:r w:rsidRPr="00A73781">
        <w:t>при</w:t>
      </w:r>
      <w:r w:rsidRPr="00A73781">
        <w:rPr>
          <w:spacing w:val="1"/>
        </w:rPr>
        <w:t xml:space="preserve"> </w:t>
      </w:r>
      <w:r w:rsidRPr="00A73781">
        <w:t>наличии</w:t>
      </w:r>
      <w:r w:rsidRPr="00A73781">
        <w:rPr>
          <w:spacing w:val="1"/>
        </w:rPr>
        <w:t xml:space="preserve"> </w:t>
      </w:r>
      <w:r w:rsidRPr="00A73781">
        <w:t>оснований,</w:t>
      </w:r>
      <w:r w:rsidRPr="00A73781">
        <w:rPr>
          <w:spacing w:val="1"/>
        </w:rPr>
        <w:t xml:space="preserve"> </w:t>
      </w:r>
      <w:r w:rsidRPr="00A73781">
        <w:t>установленных</w:t>
      </w:r>
      <w:r w:rsidRPr="00A73781">
        <w:rPr>
          <w:spacing w:val="1"/>
        </w:rPr>
        <w:t xml:space="preserve"> </w:t>
      </w:r>
      <w:r w:rsidRPr="00A73781">
        <w:t>законодательством</w:t>
      </w:r>
      <w:r w:rsidRPr="00A73781">
        <w:rPr>
          <w:spacing w:val="1"/>
        </w:rPr>
        <w:t xml:space="preserve"> </w:t>
      </w:r>
      <w:r w:rsidRPr="00A73781">
        <w:t>Российской</w:t>
      </w:r>
      <w:r w:rsidRPr="00A73781">
        <w:rPr>
          <w:spacing w:val="1"/>
        </w:rPr>
        <w:t xml:space="preserve"> </w:t>
      </w:r>
      <w:r w:rsidRPr="00A73781">
        <w:t>Федерации.</w:t>
      </w:r>
    </w:p>
    <w:p w14:paraId="5271524A" w14:textId="77777777" w:rsidR="00A8781D" w:rsidRPr="00A73781" w:rsidRDefault="00A8781D" w:rsidP="00A8781D">
      <w:pPr>
        <w:pStyle w:val="a6"/>
        <w:widowControl w:val="0"/>
        <w:numPr>
          <w:ilvl w:val="0"/>
          <w:numId w:val="17"/>
        </w:numPr>
        <w:tabs>
          <w:tab w:val="left" w:pos="1195"/>
        </w:tabs>
        <w:suppressAutoHyphens w:val="0"/>
        <w:autoSpaceDE w:val="0"/>
        <w:autoSpaceDN w:val="0"/>
        <w:ind w:left="0" w:firstLine="709"/>
        <w:contextualSpacing w:val="0"/>
        <w:jc w:val="both"/>
      </w:pPr>
      <w:r w:rsidRPr="00A73781">
        <w:t>Споры</w:t>
      </w:r>
      <w:r w:rsidRPr="00A73781">
        <w:rPr>
          <w:spacing w:val="1"/>
        </w:rPr>
        <w:t xml:space="preserve"> </w:t>
      </w:r>
      <w:r w:rsidRPr="00A73781">
        <w:t>между</w:t>
      </w:r>
      <w:r w:rsidRPr="00A73781">
        <w:rPr>
          <w:spacing w:val="1"/>
        </w:rPr>
        <w:t xml:space="preserve"> </w:t>
      </w:r>
      <w:r w:rsidRPr="00A73781">
        <w:t>сторонами,</w:t>
      </w:r>
      <w:r w:rsidRPr="00A73781">
        <w:rPr>
          <w:spacing w:val="1"/>
        </w:rPr>
        <w:t xml:space="preserve"> </w:t>
      </w:r>
      <w:r w:rsidRPr="00A73781">
        <w:t>не</w:t>
      </w:r>
      <w:r w:rsidRPr="00A73781">
        <w:rPr>
          <w:spacing w:val="1"/>
        </w:rPr>
        <w:t xml:space="preserve"> </w:t>
      </w:r>
      <w:r w:rsidRPr="00A73781">
        <w:t>урегулированные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1"/>
        </w:rPr>
        <w:t xml:space="preserve"> </w:t>
      </w:r>
      <w:r w:rsidRPr="00A73781">
        <w:t>соглашению</w:t>
      </w:r>
      <w:r w:rsidRPr="00A73781">
        <w:rPr>
          <w:spacing w:val="1"/>
        </w:rPr>
        <w:t xml:space="preserve"> </w:t>
      </w:r>
      <w:r w:rsidRPr="00A73781">
        <w:t>сторон, подлежат разрешению в судебном порядке по месту нахождения</w:t>
      </w:r>
      <w:r w:rsidRPr="00A73781">
        <w:rPr>
          <w:spacing w:val="1"/>
        </w:rPr>
        <w:t xml:space="preserve"> </w:t>
      </w:r>
      <w:r w:rsidRPr="00A73781">
        <w:t>истца.</w:t>
      </w:r>
    </w:p>
    <w:p w14:paraId="606EC908" w14:textId="77777777" w:rsidR="00A8781D" w:rsidRPr="00A73781" w:rsidRDefault="00A8781D" w:rsidP="00A8781D">
      <w:pPr>
        <w:pStyle w:val="af2"/>
        <w:spacing w:before="3"/>
        <w:ind w:left="0"/>
        <w:rPr>
          <w:sz w:val="24"/>
          <w:szCs w:val="24"/>
        </w:rPr>
      </w:pPr>
    </w:p>
    <w:p w14:paraId="1523242E" w14:textId="77777777" w:rsidR="00A8781D" w:rsidRPr="00A73781" w:rsidRDefault="00A8781D" w:rsidP="00A8781D">
      <w:pPr>
        <w:pStyle w:val="a6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"/>
        <w:ind w:left="0" w:firstLine="709"/>
        <w:contextualSpacing w:val="0"/>
        <w:jc w:val="center"/>
      </w:pPr>
      <w:r w:rsidRPr="00A73781">
        <w:t>Досрочное</w:t>
      </w:r>
      <w:r w:rsidRPr="00A73781">
        <w:rPr>
          <w:spacing w:val="-7"/>
        </w:rPr>
        <w:t xml:space="preserve"> </w:t>
      </w:r>
      <w:r w:rsidRPr="00A73781">
        <w:t>расторжение</w:t>
      </w:r>
      <w:r w:rsidRPr="00A73781">
        <w:rPr>
          <w:spacing w:val="-5"/>
        </w:rPr>
        <w:t xml:space="preserve"> </w:t>
      </w:r>
      <w:r w:rsidRPr="00A73781">
        <w:t>настоящего</w:t>
      </w:r>
      <w:r w:rsidRPr="00A73781">
        <w:rPr>
          <w:spacing w:val="-3"/>
        </w:rPr>
        <w:t xml:space="preserve"> </w:t>
      </w:r>
      <w:r w:rsidRPr="00A73781">
        <w:t>договора</w:t>
      </w:r>
    </w:p>
    <w:p w14:paraId="002FBE40" w14:textId="77777777" w:rsidR="00A8781D" w:rsidRPr="00A73781" w:rsidRDefault="00A8781D" w:rsidP="00A8781D">
      <w:pPr>
        <w:pStyle w:val="af2"/>
        <w:spacing w:before="3"/>
        <w:ind w:left="0" w:firstLine="709"/>
        <w:rPr>
          <w:sz w:val="24"/>
          <w:szCs w:val="24"/>
        </w:rPr>
      </w:pPr>
    </w:p>
    <w:p w14:paraId="42A23FF1" w14:textId="77777777" w:rsidR="00A8781D" w:rsidRPr="00A73781" w:rsidRDefault="00A8781D" w:rsidP="00A8781D">
      <w:pPr>
        <w:pStyle w:val="a6"/>
        <w:widowControl w:val="0"/>
        <w:numPr>
          <w:ilvl w:val="0"/>
          <w:numId w:val="16"/>
        </w:numPr>
        <w:suppressAutoHyphens w:val="0"/>
        <w:autoSpaceDE w:val="0"/>
        <w:autoSpaceDN w:val="0"/>
        <w:ind w:left="0" w:right="-89" w:firstLine="709"/>
        <w:contextualSpacing w:val="0"/>
        <w:jc w:val="both"/>
      </w:pPr>
      <w:r w:rsidRPr="00A73781">
        <w:t>Настоящий договор может быть расторгнут досрочно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71"/>
        </w:rPr>
        <w:t xml:space="preserve"> </w:t>
      </w:r>
      <w:r w:rsidRPr="00A73781">
        <w:t>соглашению сторон (указывается в случае заключения договора</w:t>
      </w:r>
      <w:r w:rsidRPr="00A73781">
        <w:rPr>
          <w:spacing w:val="-67"/>
        </w:rPr>
        <w:t xml:space="preserve"> </w:t>
      </w:r>
      <w:r w:rsidRPr="00A73781">
        <w:t>о</w:t>
      </w:r>
      <w:r w:rsidRPr="00A73781">
        <w:rPr>
          <w:spacing w:val="1"/>
        </w:rPr>
        <w:t xml:space="preserve"> </w:t>
      </w:r>
      <w:r w:rsidRPr="00A73781">
        <w:t>целевом</w:t>
      </w:r>
      <w:r w:rsidRPr="00A73781">
        <w:rPr>
          <w:spacing w:val="1"/>
        </w:rPr>
        <w:t xml:space="preserve"> </w:t>
      </w:r>
      <w:r w:rsidRPr="00A73781">
        <w:t>обучении</w:t>
      </w:r>
      <w:r w:rsidRPr="00A73781">
        <w:rPr>
          <w:spacing w:val="1"/>
        </w:rPr>
        <w:t xml:space="preserve"> </w:t>
      </w:r>
      <w:r w:rsidRPr="00A73781">
        <w:t>с</w:t>
      </w:r>
      <w:r w:rsidRPr="00A73781">
        <w:rPr>
          <w:spacing w:val="1"/>
        </w:rPr>
        <w:t xml:space="preserve"> </w:t>
      </w:r>
      <w:r w:rsidRPr="00A73781">
        <w:t>гражданином,</w:t>
      </w:r>
      <w:r w:rsidRPr="00A73781">
        <w:rPr>
          <w:spacing w:val="1"/>
        </w:rPr>
        <w:t xml:space="preserve"> </w:t>
      </w:r>
      <w:r w:rsidRPr="00A73781">
        <w:t>обучающимся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1"/>
        </w:rPr>
        <w:t xml:space="preserve"> </w:t>
      </w:r>
      <w:r w:rsidRPr="00A73781">
        <w:t>основной</w:t>
      </w:r>
      <w:r w:rsidRPr="00A73781">
        <w:rPr>
          <w:spacing w:val="1"/>
        </w:rPr>
        <w:t xml:space="preserve"> </w:t>
      </w:r>
      <w:r w:rsidRPr="00A73781">
        <w:t>образовательной</w:t>
      </w:r>
      <w:r w:rsidRPr="00A73781">
        <w:rPr>
          <w:spacing w:val="1"/>
        </w:rPr>
        <w:t xml:space="preserve"> </w:t>
      </w:r>
      <w:r w:rsidRPr="00A73781">
        <w:t>программе</w:t>
      </w:r>
      <w:r w:rsidRPr="00A73781">
        <w:rPr>
          <w:spacing w:val="1"/>
        </w:rPr>
        <w:t xml:space="preserve"> </w:t>
      </w:r>
      <w:r w:rsidRPr="00A73781">
        <w:t>или</w:t>
      </w:r>
      <w:r w:rsidRPr="00A73781">
        <w:rPr>
          <w:spacing w:val="1"/>
        </w:rPr>
        <w:t xml:space="preserve"> </w:t>
      </w:r>
      <w:r w:rsidRPr="00A73781">
        <w:t>принятым</w:t>
      </w:r>
      <w:r w:rsidRPr="00A73781">
        <w:rPr>
          <w:spacing w:val="1"/>
        </w:rPr>
        <w:t xml:space="preserve"> </w:t>
      </w:r>
      <w:r w:rsidRPr="00A73781">
        <w:t>на</w:t>
      </w:r>
      <w:r w:rsidRPr="00A73781">
        <w:rPr>
          <w:spacing w:val="1"/>
        </w:rPr>
        <w:t xml:space="preserve"> </w:t>
      </w:r>
      <w:r w:rsidRPr="00A73781">
        <w:t>обучение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1"/>
        </w:rPr>
        <w:t xml:space="preserve"> </w:t>
      </w:r>
      <w:r w:rsidRPr="00A73781">
        <w:t>основной</w:t>
      </w:r>
      <w:r w:rsidRPr="00A73781">
        <w:rPr>
          <w:spacing w:val="1"/>
        </w:rPr>
        <w:t xml:space="preserve"> </w:t>
      </w:r>
      <w:r w:rsidRPr="00A73781">
        <w:t>образовательной</w:t>
      </w:r>
      <w:r w:rsidRPr="00A73781">
        <w:rPr>
          <w:spacing w:val="-4"/>
        </w:rPr>
        <w:t xml:space="preserve"> </w:t>
      </w:r>
      <w:r w:rsidRPr="00A73781">
        <w:t>программе</w:t>
      </w:r>
      <w:r w:rsidRPr="00A73781">
        <w:rPr>
          <w:spacing w:val="-4"/>
        </w:rPr>
        <w:t xml:space="preserve"> </w:t>
      </w:r>
      <w:r w:rsidRPr="00A73781">
        <w:t>не</w:t>
      </w:r>
      <w:r w:rsidRPr="00A73781">
        <w:rPr>
          <w:spacing w:val="2"/>
        </w:rPr>
        <w:t xml:space="preserve"> </w:t>
      </w:r>
      <w:r w:rsidRPr="00A73781">
        <w:t>на</w:t>
      </w:r>
      <w:r w:rsidRPr="00A73781">
        <w:rPr>
          <w:spacing w:val="-4"/>
        </w:rPr>
        <w:t xml:space="preserve"> </w:t>
      </w:r>
      <w:r w:rsidRPr="00A73781">
        <w:t>целевое</w:t>
      </w:r>
      <w:r w:rsidRPr="00A73781">
        <w:rPr>
          <w:spacing w:val="-1"/>
        </w:rPr>
        <w:t xml:space="preserve"> </w:t>
      </w:r>
      <w:r w:rsidRPr="00A73781">
        <w:t>обучение в</w:t>
      </w:r>
      <w:r w:rsidRPr="00A73781">
        <w:rPr>
          <w:spacing w:val="-3"/>
        </w:rPr>
        <w:t xml:space="preserve"> </w:t>
      </w:r>
      <w:r w:rsidRPr="00A73781">
        <w:t>пределах квоты).</w:t>
      </w:r>
    </w:p>
    <w:p w14:paraId="657BDE36" w14:textId="77777777" w:rsidR="00A8781D" w:rsidRPr="00A73781" w:rsidRDefault="00A8781D" w:rsidP="00A8781D">
      <w:pPr>
        <w:pStyle w:val="a6"/>
        <w:widowControl w:val="0"/>
        <w:numPr>
          <w:ilvl w:val="0"/>
          <w:numId w:val="16"/>
        </w:numPr>
        <w:suppressAutoHyphens w:val="0"/>
        <w:autoSpaceDE w:val="0"/>
        <w:autoSpaceDN w:val="0"/>
        <w:spacing w:line="268" w:lineRule="auto"/>
        <w:ind w:left="0" w:right="-89" w:firstLine="709"/>
        <w:contextualSpacing w:val="0"/>
        <w:jc w:val="both"/>
      </w:pPr>
      <w:r w:rsidRPr="00A73781">
        <w:t>Настоящий договор не может быть расторгнут досрочно</w:t>
      </w:r>
      <w:r w:rsidRPr="00A73781">
        <w:rPr>
          <w:spacing w:val="-67"/>
        </w:rPr>
        <w:t xml:space="preserve"> </w:t>
      </w:r>
      <w:r w:rsidRPr="00A73781">
        <w:t>по соглашению</w:t>
      </w:r>
      <w:r w:rsidRPr="00A73781">
        <w:rPr>
          <w:spacing w:val="3"/>
        </w:rPr>
        <w:t xml:space="preserve"> </w:t>
      </w:r>
      <w:r w:rsidRPr="00A73781">
        <w:t>сторон</w:t>
      </w:r>
      <w:r w:rsidRPr="00A73781">
        <w:rPr>
          <w:spacing w:val="3"/>
        </w:rPr>
        <w:t xml:space="preserve"> </w:t>
      </w:r>
      <w:r w:rsidRPr="00A73781">
        <w:t>(указывается в случае заключения</w:t>
      </w:r>
      <w:r w:rsidRPr="00A73781">
        <w:rPr>
          <w:spacing w:val="140"/>
        </w:rPr>
        <w:t xml:space="preserve"> </w:t>
      </w:r>
      <w:r w:rsidRPr="00A73781">
        <w:t>договора</w:t>
      </w:r>
      <w:del w:id="1" w:author="Бильгенов Арман" w:date="2024-06-05T09:10:00Z">
        <w:r w:rsidRPr="002B695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6814894" wp14:editId="28CA0E0A">
                  <wp:simplePos x="0" y="0"/>
                  <wp:positionH relativeFrom="page">
                    <wp:posOffset>901065</wp:posOffset>
                  </wp:positionH>
                  <wp:positionV relativeFrom="page">
                    <wp:posOffset>6593840</wp:posOffset>
                  </wp:positionV>
                  <wp:extent cx="2801620" cy="6350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16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34BD2B" id="Прямоугольник 4" o:spid="_x0000_s1026" style="position:absolute;margin-left:70.95pt;margin-top:519.2pt;width:220.6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" fillcolor="black" stroked="f">
                  <w10:wrap anchorx="page" anchory="page"/>
                </v:rect>
              </w:pict>
            </mc:Fallback>
          </mc:AlternateContent>
        </w:r>
      </w:del>
      <w:r w:rsidRPr="00A73781">
        <w:t xml:space="preserve"> о</w:t>
      </w:r>
      <w:r w:rsidRPr="00A73781">
        <w:rPr>
          <w:spacing w:val="71"/>
        </w:rPr>
        <w:t xml:space="preserve"> </w:t>
      </w:r>
      <w:r w:rsidRPr="00A73781">
        <w:t>целевом</w:t>
      </w:r>
      <w:r w:rsidRPr="00A73781">
        <w:rPr>
          <w:spacing w:val="70"/>
        </w:rPr>
        <w:t xml:space="preserve"> </w:t>
      </w:r>
      <w:r w:rsidRPr="00A73781">
        <w:t>обучении с гражданином,</w:t>
      </w:r>
      <w:r w:rsidRPr="00A73781">
        <w:rPr>
          <w:spacing w:val="70"/>
        </w:rPr>
        <w:t xml:space="preserve"> </w:t>
      </w:r>
      <w:r w:rsidRPr="00A73781">
        <w:t>принятым</w:t>
      </w:r>
      <w:r w:rsidRPr="00A73781">
        <w:rPr>
          <w:spacing w:val="70"/>
        </w:rPr>
        <w:t xml:space="preserve"> </w:t>
      </w:r>
      <w:r w:rsidRPr="00A73781">
        <w:t xml:space="preserve">на целевое обучение </w:t>
      </w:r>
      <w:r w:rsidRPr="00A73781">
        <w:rPr>
          <w:spacing w:val="-67"/>
        </w:rPr>
        <w:t xml:space="preserve">  </w:t>
      </w:r>
      <w:r w:rsidRPr="00A73781">
        <w:t>в</w:t>
      </w:r>
      <w:r w:rsidRPr="00A73781">
        <w:rPr>
          <w:spacing w:val="-3"/>
        </w:rPr>
        <w:t xml:space="preserve"> </w:t>
      </w:r>
      <w:r w:rsidRPr="00A73781">
        <w:t>пределах</w:t>
      </w:r>
      <w:r w:rsidRPr="00A73781">
        <w:rPr>
          <w:spacing w:val="1"/>
        </w:rPr>
        <w:t xml:space="preserve"> </w:t>
      </w:r>
      <w:r w:rsidRPr="00A73781">
        <w:t>квоты).</w:t>
      </w:r>
    </w:p>
    <w:p w14:paraId="5C08A7CA" w14:textId="77777777" w:rsidR="00A8781D" w:rsidRPr="00A73781" w:rsidRDefault="00A8781D" w:rsidP="00A8781D">
      <w:pPr>
        <w:pStyle w:val="a6"/>
        <w:widowControl w:val="0"/>
        <w:numPr>
          <w:ilvl w:val="0"/>
          <w:numId w:val="16"/>
        </w:numPr>
        <w:suppressAutoHyphens w:val="0"/>
        <w:autoSpaceDE w:val="0"/>
        <w:autoSpaceDN w:val="0"/>
        <w:spacing w:line="268" w:lineRule="auto"/>
        <w:ind w:left="0" w:right="-89" w:firstLine="709"/>
        <w:contextualSpacing w:val="0"/>
        <w:jc w:val="both"/>
      </w:pPr>
      <w:r w:rsidRPr="00A73781">
        <w:t xml:space="preserve">Настоящий договор досрочно расторгается в </w:t>
      </w:r>
      <w:r w:rsidRPr="00A73781">
        <w:rPr>
          <w:spacing w:val="-1"/>
        </w:rPr>
        <w:t>случаях,</w:t>
      </w:r>
      <w:r w:rsidRPr="00A73781">
        <w:rPr>
          <w:spacing w:val="-67"/>
        </w:rPr>
        <w:t xml:space="preserve"> </w:t>
      </w:r>
      <w:r w:rsidRPr="00A73781">
        <w:t>установленных законодательством</w:t>
      </w:r>
      <w:r w:rsidRPr="00A73781">
        <w:rPr>
          <w:spacing w:val="-1"/>
        </w:rPr>
        <w:t xml:space="preserve"> </w:t>
      </w:r>
      <w:r w:rsidRPr="00A73781">
        <w:t>Российской</w:t>
      </w:r>
      <w:r w:rsidRPr="00A73781">
        <w:rPr>
          <w:spacing w:val="-1"/>
        </w:rPr>
        <w:t xml:space="preserve"> </w:t>
      </w:r>
      <w:r w:rsidRPr="00A73781">
        <w:t>Федерации.</w:t>
      </w:r>
    </w:p>
    <w:p w14:paraId="5319D8FB" w14:textId="77777777" w:rsidR="00A8781D" w:rsidRPr="00A73781" w:rsidRDefault="00A8781D" w:rsidP="00A8781D">
      <w:pPr>
        <w:pStyle w:val="a6"/>
        <w:spacing w:line="268" w:lineRule="auto"/>
        <w:ind w:left="707" w:right="-89"/>
      </w:pPr>
    </w:p>
    <w:p w14:paraId="21A604E7" w14:textId="77777777" w:rsidR="00A8781D" w:rsidRPr="00A73781" w:rsidRDefault="00A8781D" w:rsidP="00A8781D">
      <w:pPr>
        <w:pStyle w:val="a6"/>
        <w:widowControl w:val="0"/>
        <w:numPr>
          <w:ilvl w:val="0"/>
          <w:numId w:val="24"/>
        </w:numPr>
        <w:suppressAutoHyphens w:val="0"/>
        <w:autoSpaceDE w:val="0"/>
        <w:autoSpaceDN w:val="0"/>
        <w:ind w:left="0" w:firstLine="709"/>
        <w:contextualSpacing w:val="0"/>
        <w:jc w:val="center"/>
      </w:pPr>
      <w:r w:rsidRPr="00A73781">
        <w:t>Заключительные</w:t>
      </w:r>
      <w:r w:rsidRPr="00A73781">
        <w:rPr>
          <w:spacing w:val="-3"/>
        </w:rPr>
        <w:t xml:space="preserve"> </w:t>
      </w:r>
      <w:r w:rsidRPr="00A73781">
        <w:t>положения</w:t>
      </w:r>
    </w:p>
    <w:p w14:paraId="7916E516" w14:textId="77777777" w:rsidR="00A8781D" w:rsidRPr="00A73781" w:rsidRDefault="00A8781D" w:rsidP="00A8781D">
      <w:pPr>
        <w:pStyle w:val="af2"/>
        <w:spacing w:before="7"/>
        <w:ind w:left="0"/>
        <w:rPr>
          <w:sz w:val="24"/>
          <w:szCs w:val="24"/>
        </w:rPr>
      </w:pPr>
    </w:p>
    <w:p w14:paraId="7E5F6EA8" w14:textId="77777777" w:rsidR="00A8781D" w:rsidRPr="00A73781" w:rsidRDefault="00A8781D" w:rsidP="00A8781D">
      <w:pPr>
        <w:pStyle w:val="a6"/>
        <w:widowControl w:val="0"/>
        <w:numPr>
          <w:ilvl w:val="0"/>
          <w:numId w:val="15"/>
        </w:numPr>
        <w:suppressAutoHyphens w:val="0"/>
        <w:autoSpaceDE w:val="0"/>
        <w:autoSpaceDN w:val="0"/>
        <w:ind w:left="0" w:right="-231" w:firstLine="709"/>
        <w:contextualSpacing w:val="0"/>
        <w:jc w:val="both"/>
      </w:pPr>
      <w:r w:rsidRPr="00A73781">
        <w:t>Настоящий</w:t>
      </w:r>
      <w:r w:rsidRPr="00A73781">
        <w:rPr>
          <w:spacing w:val="120"/>
        </w:rPr>
        <w:t xml:space="preserve"> </w:t>
      </w:r>
      <w:r w:rsidRPr="00A73781">
        <w:t>договор</w:t>
      </w:r>
      <w:r w:rsidRPr="00A73781">
        <w:rPr>
          <w:spacing w:val="123"/>
        </w:rPr>
        <w:t xml:space="preserve"> </w:t>
      </w:r>
      <w:r w:rsidRPr="00A73781">
        <w:t>составлен</w:t>
      </w:r>
      <w:r w:rsidRPr="00A73781">
        <w:rPr>
          <w:spacing w:val="122"/>
        </w:rPr>
        <w:t xml:space="preserve"> </w:t>
      </w:r>
      <w:r w:rsidRPr="00A73781">
        <w:t>в ________ экземплярах,</w:t>
      </w:r>
      <w:r w:rsidRPr="00A73781">
        <w:rPr>
          <w:spacing w:val="50"/>
        </w:rPr>
        <w:t xml:space="preserve"> </w:t>
      </w:r>
      <w:r w:rsidRPr="00A73781">
        <w:t>имеющих одинаковую</w:t>
      </w:r>
      <w:r w:rsidRPr="00A73781">
        <w:rPr>
          <w:spacing w:val="-3"/>
        </w:rPr>
        <w:t xml:space="preserve"> </w:t>
      </w:r>
      <w:r w:rsidRPr="00A73781">
        <w:t>силу,</w:t>
      </w:r>
      <w:r w:rsidRPr="00A73781">
        <w:rPr>
          <w:spacing w:val="-3"/>
        </w:rPr>
        <w:t xml:space="preserve"> </w:t>
      </w:r>
      <w:r w:rsidRPr="00A73781">
        <w:t>по</w:t>
      </w:r>
      <w:r w:rsidRPr="00A73781">
        <w:rPr>
          <w:spacing w:val="-1"/>
        </w:rPr>
        <w:t xml:space="preserve"> </w:t>
      </w:r>
      <w:r w:rsidRPr="00A73781">
        <w:t>одному</w:t>
      </w:r>
      <w:r w:rsidRPr="00A73781">
        <w:rPr>
          <w:spacing w:val="-6"/>
        </w:rPr>
        <w:t xml:space="preserve"> </w:t>
      </w:r>
      <w:r w:rsidRPr="00A73781">
        <w:t>экземпляру</w:t>
      </w:r>
      <w:r w:rsidRPr="00A73781">
        <w:rPr>
          <w:spacing w:val="-2"/>
        </w:rPr>
        <w:t xml:space="preserve"> </w:t>
      </w:r>
      <w:r w:rsidRPr="00A73781">
        <w:t>для</w:t>
      </w:r>
      <w:r w:rsidRPr="00A73781">
        <w:rPr>
          <w:spacing w:val="-2"/>
        </w:rPr>
        <w:t xml:space="preserve"> </w:t>
      </w:r>
      <w:r w:rsidRPr="00A73781">
        <w:t>каждой</w:t>
      </w:r>
      <w:r w:rsidRPr="00A73781">
        <w:rPr>
          <w:spacing w:val="-2"/>
        </w:rPr>
        <w:t xml:space="preserve"> </w:t>
      </w:r>
      <w:r w:rsidRPr="00A73781">
        <w:t>из</w:t>
      </w:r>
      <w:r w:rsidRPr="00A73781">
        <w:rPr>
          <w:spacing w:val="-2"/>
        </w:rPr>
        <w:t xml:space="preserve"> </w:t>
      </w:r>
      <w:r w:rsidRPr="00A73781">
        <w:t>сторон.</w:t>
      </w:r>
    </w:p>
    <w:p w14:paraId="2E251200" w14:textId="77777777" w:rsidR="00A8781D" w:rsidRPr="00A73781" w:rsidRDefault="00A8781D" w:rsidP="00A8781D">
      <w:pPr>
        <w:pStyle w:val="a6"/>
        <w:widowControl w:val="0"/>
        <w:numPr>
          <w:ilvl w:val="0"/>
          <w:numId w:val="15"/>
        </w:numPr>
        <w:suppressAutoHyphens w:val="0"/>
        <w:autoSpaceDE w:val="0"/>
        <w:autoSpaceDN w:val="0"/>
        <w:ind w:left="0" w:right="-231" w:firstLine="709"/>
        <w:contextualSpacing w:val="0"/>
        <w:jc w:val="both"/>
      </w:pPr>
      <w:r w:rsidRPr="00A73781">
        <w:t>Настоящий</w:t>
      </w:r>
      <w:r w:rsidRPr="00A73781">
        <w:rPr>
          <w:spacing w:val="20"/>
        </w:rPr>
        <w:t xml:space="preserve"> </w:t>
      </w:r>
      <w:r w:rsidRPr="00A73781">
        <w:t>договор</w:t>
      </w:r>
      <w:r w:rsidRPr="00A73781">
        <w:rPr>
          <w:spacing w:val="22"/>
        </w:rPr>
        <w:t xml:space="preserve"> </w:t>
      </w:r>
      <w:r w:rsidRPr="00A73781">
        <w:t>вступает</w:t>
      </w:r>
      <w:r w:rsidRPr="00A73781">
        <w:rPr>
          <w:spacing w:val="23"/>
        </w:rPr>
        <w:t xml:space="preserve"> </w:t>
      </w:r>
      <w:r w:rsidRPr="00A73781">
        <w:t>в</w:t>
      </w:r>
      <w:r w:rsidRPr="00A73781">
        <w:rPr>
          <w:spacing w:val="22"/>
        </w:rPr>
        <w:t xml:space="preserve"> </w:t>
      </w:r>
      <w:r w:rsidRPr="00A73781">
        <w:t>силу</w:t>
      </w:r>
      <w:r w:rsidRPr="00A73781">
        <w:rPr>
          <w:spacing w:val="19"/>
        </w:rPr>
        <w:t xml:space="preserve"> </w:t>
      </w:r>
      <w:r w:rsidRPr="00A73781">
        <w:t>с</w:t>
      </w:r>
      <w:r w:rsidRPr="00A73781">
        <w:rPr>
          <w:spacing w:val="23"/>
        </w:rPr>
        <w:t xml:space="preserve"> «</w:t>
      </w:r>
      <w:r w:rsidRPr="00A73781">
        <w:t>___» __________ 20____ г. и действует</w:t>
      </w:r>
      <w:r w:rsidRPr="00A73781">
        <w:rPr>
          <w:spacing w:val="1"/>
        </w:rPr>
        <w:t xml:space="preserve"> </w:t>
      </w:r>
      <w:r w:rsidRPr="00A73781">
        <w:t>до</w:t>
      </w:r>
      <w:r w:rsidRPr="00A73781">
        <w:rPr>
          <w:spacing w:val="70"/>
        </w:rPr>
        <w:t xml:space="preserve"> </w:t>
      </w:r>
      <w:r w:rsidRPr="00A73781">
        <w:t>истечения</w:t>
      </w:r>
      <w:r w:rsidRPr="00A73781">
        <w:rPr>
          <w:spacing w:val="70"/>
        </w:rPr>
        <w:t xml:space="preserve"> </w:t>
      </w:r>
      <w:r w:rsidRPr="00A73781">
        <w:t>установленного</w:t>
      </w:r>
      <w:r w:rsidRPr="00A73781">
        <w:rPr>
          <w:spacing w:val="70"/>
        </w:rPr>
        <w:t xml:space="preserve"> </w:t>
      </w:r>
      <w:r w:rsidRPr="00A73781">
        <w:t>срока</w:t>
      </w:r>
      <w:r w:rsidRPr="00A73781">
        <w:rPr>
          <w:spacing w:val="70"/>
        </w:rPr>
        <w:t xml:space="preserve"> </w:t>
      </w:r>
      <w:r w:rsidRPr="00A73781">
        <w:t>трудовой</w:t>
      </w:r>
      <w:r w:rsidRPr="00A73781">
        <w:rPr>
          <w:spacing w:val="70"/>
        </w:rPr>
        <w:t xml:space="preserve"> </w:t>
      </w:r>
      <w:r w:rsidRPr="00A73781">
        <w:t>деятельности</w:t>
      </w:r>
      <w:r w:rsidRPr="00A73781">
        <w:rPr>
          <w:spacing w:val="-67"/>
        </w:rPr>
        <w:t xml:space="preserve"> </w:t>
      </w:r>
      <w:r w:rsidRPr="00A73781">
        <w:t>(с учетом приостановления</w:t>
      </w:r>
      <w:r w:rsidRPr="002B695B">
        <w:t xml:space="preserve"> </w:t>
      </w:r>
      <w:r w:rsidRPr="00A73781">
        <w:t>исполнения обязательства гражданина</w:t>
      </w:r>
      <w:r w:rsidRPr="00A73781">
        <w:rPr>
          <w:spacing w:val="1"/>
        </w:rPr>
        <w:t xml:space="preserve"> </w:t>
      </w:r>
      <w:r w:rsidRPr="00A73781">
        <w:t>по</w:t>
      </w:r>
      <w:r w:rsidRPr="00A73781">
        <w:rPr>
          <w:spacing w:val="1"/>
        </w:rPr>
        <w:t xml:space="preserve"> </w:t>
      </w:r>
      <w:r w:rsidRPr="00A73781">
        <w:t>осуществлению</w:t>
      </w:r>
      <w:r w:rsidRPr="00A73781">
        <w:rPr>
          <w:spacing w:val="1"/>
        </w:rPr>
        <w:t xml:space="preserve"> </w:t>
      </w:r>
      <w:r w:rsidRPr="00A73781">
        <w:t>трудовой</w:t>
      </w:r>
      <w:r w:rsidRPr="00A73781">
        <w:rPr>
          <w:spacing w:val="1"/>
        </w:rPr>
        <w:t xml:space="preserve"> </w:t>
      </w:r>
      <w:r w:rsidRPr="00A73781">
        <w:t>деятельности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случаях,</w:t>
      </w:r>
      <w:r w:rsidRPr="00A73781">
        <w:rPr>
          <w:spacing w:val="1"/>
        </w:rPr>
        <w:t xml:space="preserve"> </w:t>
      </w:r>
      <w:r w:rsidRPr="00A73781">
        <w:t>установленных</w:t>
      </w:r>
      <w:r w:rsidRPr="00A73781">
        <w:rPr>
          <w:spacing w:val="1"/>
        </w:rPr>
        <w:t xml:space="preserve"> </w:t>
      </w:r>
      <w:r w:rsidRPr="00A73781">
        <w:t>законодательством</w:t>
      </w:r>
      <w:r w:rsidRPr="00A73781">
        <w:rPr>
          <w:spacing w:val="-4"/>
        </w:rPr>
        <w:t xml:space="preserve"> </w:t>
      </w:r>
      <w:r w:rsidRPr="00A73781">
        <w:t>Российской Федерации).</w:t>
      </w:r>
    </w:p>
    <w:p w14:paraId="5F306449" w14:textId="77777777" w:rsidR="00A8781D" w:rsidRPr="00A73781" w:rsidRDefault="00A8781D" w:rsidP="00A8781D">
      <w:pPr>
        <w:pStyle w:val="a6"/>
        <w:widowControl w:val="0"/>
        <w:numPr>
          <w:ilvl w:val="0"/>
          <w:numId w:val="15"/>
        </w:numPr>
        <w:tabs>
          <w:tab w:val="left" w:pos="1195"/>
        </w:tabs>
        <w:suppressAutoHyphens w:val="0"/>
        <w:autoSpaceDE w:val="0"/>
        <w:autoSpaceDN w:val="0"/>
        <w:spacing w:line="268" w:lineRule="auto"/>
        <w:ind w:left="0" w:right="-231" w:firstLine="709"/>
        <w:contextualSpacing w:val="0"/>
        <w:jc w:val="both"/>
      </w:pPr>
      <w:r w:rsidRPr="00A73781">
        <w:t>Внесение</w:t>
      </w:r>
      <w:r w:rsidRPr="00A73781">
        <w:rPr>
          <w:spacing w:val="1"/>
        </w:rPr>
        <w:t xml:space="preserve"> </w:t>
      </w:r>
      <w:r w:rsidRPr="00A73781">
        <w:t>изменений</w:t>
      </w:r>
      <w:r w:rsidRPr="00A73781">
        <w:rPr>
          <w:spacing w:val="1"/>
        </w:rPr>
        <w:t xml:space="preserve"> </w:t>
      </w:r>
      <w:r w:rsidRPr="00A73781">
        <w:t>в</w:t>
      </w:r>
      <w:r w:rsidRPr="00A73781">
        <w:rPr>
          <w:spacing w:val="1"/>
        </w:rPr>
        <w:t xml:space="preserve"> </w:t>
      </w:r>
      <w:r w:rsidRPr="00A73781">
        <w:t>настоящий</w:t>
      </w:r>
      <w:r w:rsidRPr="00A73781">
        <w:rPr>
          <w:spacing w:val="1"/>
        </w:rPr>
        <w:t xml:space="preserve"> </w:t>
      </w:r>
      <w:r w:rsidRPr="00A73781">
        <w:t>договор</w:t>
      </w:r>
      <w:r w:rsidRPr="00A73781">
        <w:rPr>
          <w:spacing w:val="1"/>
        </w:rPr>
        <w:t xml:space="preserve"> </w:t>
      </w:r>
      <w:r w:rsidRPr="00A73781">
        <w:t>оформляется</w:t>
      </w:r>
      <w:r w:rsidRPr="00A73781">
        <w:rPr>
          <w:spacing w:val="1"/>
        </w:rPr>
        <w:t xml:space="preserve"> </w:t>
      </w:r>
      <w:r w:rsidRPr="00A73781">
        <w:t>дополнительными</w:t>
      </w:r>
      <w:r w:rsidRPr="00A73781">
        <w:rPr>
          <w:spacing w:val="-1"/>
        </w:rPr>
        <w:t xml:space="preserve"> </w:t>
      </w:r>
      <w:r w:rsidRPr="00A73781">
        <w:t>соглашениями</w:t>
      </w:r>
      <w:r w:rsidRPr="00A73781">
        <w:rPr>
          <w:spacing w:val="1"/>
        </w:rPr>
        <w:t xml:space="preserve"> </w:t>
      </w:r>
      <w:r w:rsidRPr="00A73781">
        <w:t>к</w:t>
      </w:r>
      <w:r w:rsidRPr="00A73781">
        <w:rPr>
          <w:spacing w:val="-1"/>
        </w:rPr>
        <w:t xml:space="preserve"> </w:t>
      </w:r>
      <w:r w:rsidRPr="00A73781">
        <w:t>нему.</w:t>
      </w:r>
    </w:p>
    <w:p w14:paraId="5E844000" w14:textId="77777777" w:rsidR="00A8781D" w:rsidRPr="00A73781" w:rsidRDefault="00A8781D" w:rsidP="00A8781D">
      <w:pPr>
        <w:pStyle w:val="a6"/>
        <w:widowControl w:val="0"/>
        <w:numPr>
          <w:ilvl w:val="0"/>
          <w:numId w:val="15"/>
        </w:numPr>
        <w:tabs>
          <w:tab w:val="left" w:pos="1195"/>
        </w:tabs>
        <w:suppressAutoHyphens w:val="0"/>
        <w:autoSpaceDE w:val="0"/>
        <w:autoSpaceDN w:val="0"/>
        <w:spacing w:line="268" w:lineRule="auto"/>
        <w:ind w:left="0" w:right="-231" w:firstLine="709"/>
        <w:contextualSpacing w:val="0"/>
        <w:jc w:val="both"/>
      </w:pPr>
      <w:r w:rsidRPr="00A73781">
        <w:t>_________________________________________________________</w:t>
      </w:r>
      <w:r w:rsidRPr="002B695B">
        <w:t>.</w:t>
      </w:r>
    </w:p>
    <w:p w14:paraId="12982708" w14:textId="77777777" w:rsidR="00A8781D" w:rsidRPr="00A73781" w:rsidRDefault="00A8781D" w:rsidP="00A8781D">
      <w:pPr>
        <w:jc w:val="center"/>
        <w:rPr>
          <w:rFonts w:ascii="Times New Roman" w:hAnsi="Times New Roman"/>
          <w:sz w:val="20"/>
          <w:szCs w:val="24"/>
        </w:rPr>
      </w:pPr>
      <w:r w:rsidRPr="00A73781">
        <w:rPr>
          <w:rFonts w:ascii="Times New Roman" w:hAnsi="Times New Roman"/>
          <w:sz w:val="20"/>
          <w:szCs w:val="24"/>
        </w:rPr>
        <w:t>(иные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положения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(указываются</w:t>
      </w:r>
      <w:r w:rsidRPr="00A73781">
        <w:rPr>
          <w:rFonts w:ascii="Times New Roman" w:hAnsi="Times New Roman"/>
          <w:spacing w:val="-3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при</w:t>
      </w:r>
      <w:r w:rsidRPr="00A73781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73781">
        <w:rPr>
          <w:rFonts w:ascii="Times New Roman" w:hAnsi="Times New Roman"/>
          <w:sz w:val="20"/>
          <w:szCs w:val="24"/>
        </w:rPr>
        <w:t>необходимости)</w:t>
      </w:r>
    </w:p>
    <w:p w14:paraId="721E0803" w14:textId="77777777" w:rsidR="00A8781D" w:rsidRPr="00A73781" w:rsidRDefault="00A8781D" w:rsidP="00A8781D">
      <w:pPr>
        <w:pStyle w:val="af2"/>
        <w:spacing w:before="6"/>
        <w:ind w:left="0"/>
        <w:rPr>
          <w:sz w:val="24"/>
          <w:szCs w:val="24"/>
        </w:rPr>
      </w:pPr>
    </w:p>
    <w:p w14:paraId="05265E71" w14:textId="77777777" w:rsidR="00A8781D" w:rsidRPr="00A73781" w:rsidRDefault="00A8781D" w:rsidP="00A8781D">
      <w:pPr>
        <w:pStyle w:val="a6"/>
        <w:widowControl w:val="0"/>
        <w:numPr>
          <w:ilvl w:val="0"/>
          <w:numId w:val="24"/>
        </w:numPr>
        <w:suppressAutoHyphens w:val="0"/>
        <w:autoSpaceDE w:val="0"/>
        <w:autoSpaceDN w:val="0"/>
        <w:ind w:left="0" w:firstLine="709"/>
        <w:contextualSpacing w:val="0"/>
        <w:jc w:val="center"/>
      </w:pPr>
      <w:r w:rsidRPr="00A73781">
        <w:t>Адреса</w:t>
      </w:r>
      <w:r w:rsidRPr="00A73781">
        <w:rPr>
          <w:spacing w:val="-3"/>
        </w:rPr>
        <w:t xml:space="preserve"> </w:t>
      </w:r>
      <w:r w:rsidRPr="00A73781">
        <w:t>и</w:t>
      </w:r>
      <w:r w:rsidRPr="00A73781">
        <w:rPr>
          <w:spacing w:val="-2"/>
        </w:rPr>
        <w:t xml:space="preserve"> </w:t>
      </w:r>
      <w:r w:rsidRPr="00A73781">
        <w:t>платежные</w:t>
      </w:r>
      <w:r w:rsidRPr="00A73781">
        <w:rPr>
          <w:spacing w:val="-2"/>
        </w:rPr>
        <w:t xml:space="preserve"> </w:t>
      </w:r>
      <w:r w:rsidRPr="00A73781">
        <w:t>реквизиты</w:t>
      </w:r>
      <w:r w:rsidRPr="00A73781">
        <w:rPr>
          <w:spacing w:val="-3"/>
        </w:rPr>
        <w:t xml:space="preserve"> </w:t>
      </w:r>
      <w:r w:rsidRPr="00A73781">
        <w:t>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4"/>
        <w:gridCol w:w="2344"/>
        <w:gridCol w:w="2333"/>
        <w:gridCol w:w="2344"/>
      </w:tblGrid>
      <w:tr w:rsidR="00A8781D" w:rsidRPr="00A73781" w14:paraId="73EFA9A0" w14:textId="77777777" w:rsidTr="00A73781">
        <w:tc>
          <w:tcPr>
            <w:tcW w:w="49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C01D890" w14:textId="77777777" w:rsidR="00A8781D" w:rsidRPr="002B695B" w:rsidRDefault="00A8781D" w:rsidP="00A73781">
            <w:pPr>
              <w:pStyle w:val="af2"/>
              <w:spacing w:before="9"/>
              <w:jc w:val="center"/>
              <w:rPr>
                <w:sz w:val="24"/>
                <w:szCs w:val="24"/>
              </w:rPr>
            </w:pPr>
          </w:p>
          <w:p w14:paraId="5DDDD90A" w14:textId="77777777" w:rsidR="00A8781D" w:rsidRPr="0097416E" w:rsidRDefault="00A8781D" w:rsidP="00A73781">
            <w:pPr>
              <w:pStyle w:val="af2"/>
              <w:spacing w:before="9"/>
              <w:jc w:val="center"/>
              <w:rPr>
                <w:sz w:val="24"/>
                <w:szCs w:val="24"/>
              </w:rPr>
            </w:pPr>
            <w:r w:rsidRPr="0097416E">
              <w:rPr>
                <w:sz w:val="24"/>
                <w:szCs w:val="24"/>
              </w:rPr>
              <w:lastRenderedPageBreak/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DC2E79" w14:textId="77777777" w:rsidR="00A8781D" w:rsidRPr="001E03A1" w:rsidRDefault="00A8781D" w:rsidP="00A73781">
            <w:pPr>
              <w:pStyle w:val="af2"/>
              <w:spacing w:before="9"/>
              <w:jc w:val="center"/>
              <w:rPr>
                <w:sz w:val="24"/>
                <w:szCs w:val="24"/>
              </w:rPr>
            </w:pPr>
            <w:r w:rsidRPr="001E03A1">
              <w:rPr>
                <w:sz w:val="24"/>
                <w:szCs w:val="24"/>
              </w:rPr>
              <w:lastRenderedPageBreak/>
              <w:t>Гражданин</w:t>
            </w:r>
          </w:p>
        </w:tc>
      </w:tr>
      <w:tr w:rsidR="00A8781D" w:rsidRPr="00A73781" w14:paraId="106BCE5B" w14:textId="77777777" w:rsidTr="00A73781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5EE1" w14:textId="77777777" w:rsidR="00A8781D" w:rsidRPr="00A73781" w:rsidRDefault="00A8781D" w:rsidP="00A73781">
            <w:pPr>
              <w:pStyle w:val="af2"/>
              <w:spacing w:before="9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83AC0B" w14:textId="77777777" w:rsidR="00A8781D" w:rsidRPr="00A73781" w:rsidRDefault="00A8781D" w:rsidP="00A73781">
            <w:pPr>
              <w:pStyle w:val="af2"/>
              <w:spacing w:before="9"/>
              <w:rPr>
                <w:sz w:val="24"/>
                <w:szCs w:val="24"/>
              </w:rPr>
            </w:pPr>
          </w:p>
        </w:tc>
      </w:tr>
      <w:tr w:rsidR="00A8781D" w:rsidRPr="00A73781" w14:paraId="4FEAA3FF" w14:textId="77777777" w:rsidTr="00A73781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D840EC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F4945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(фамилия, имя, отчество (при наличии))</w:t>
            </w:r>
          </w:p>
        </w:tc>
      </w:tr>
      <w:tr w:rsidR="00A8781D" w:rsidRPr="00A73781" w14:paraId="7DD928D1" w14:textId="77777777" w:rsidTr="00A73781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55DC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C4CC2A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</w:tr>
      <w:tr w:rsidR="00A8781D" w:rsidRPr="00A73781" w14:paraId="2D524723" w14:textId="77777777" w:rsidTr="00A73781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FFD7A9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11A15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(дата рождения)</w:t>
            </w:r>
          </w:p>
        </w:tc>
      </w:tr>
      <w:tr w:rsidR="00A8781D" w:rsidRPr="00A73781" w14:paraId="7FEA3061" w14:textId="77777777" w:rsidTr="00A73781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C356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587DE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</w:tr>
      <w:tr w:rsidR="00A8781D" w:rsidRPr="00A73781" w14:paraId="03A34571" w14:textId="77777777" w:rsidTr="00A73781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4EE62F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1771C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(паспортные данные: серия, номер, кем и когда выдан)</w:t>
            </w:r>
          </w:p>
        </w:tc>
      </w:tr>
      <w:tr w:rsidR="00A8781D" w:rsidRPr="00A73781" w14:paraId="5E0E6266" w14:textId="77777777" w:rsidTr="00A73781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B27B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EAD587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</w:tr>
      <w:tr w:rsidR="00A8781D" w:rsidRPr="00A73781" w14:paraId="6052A44B" w14:textId="77777777" w:rsidTr="00A73781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E1D265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169BF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(место регистрации)</w:t>
            </w:r>
          </w:p>
        </w:tc>
      </w:tr>
      <w:tr w:rsidR="00A8781D" w:rsidRPr="00A73781" w14:paraId="705B0328" w14:textId="77777777" w:rsidTr="00A73781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BE44" w14:textId="77777777" w:rsidR="00A8781D" w:rsidRPr="00A73781" w:rsidRDefault="00A8781D" w:rsidP="00A73781">
            <w:pPr>
              <w:pStyle w:val="af2"/>
              <w:spacing w:before="9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11B8F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</w:tr>
      <w:tr w:rsidR="00A8781D" w:rsidRPr="00A73781" w14:paraId="12266880" w14:textId="77777777" w:rsidTr="00A73781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94F6EF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2341F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(банковские реквизиты (при наличии))</w:t>
            </w:r>
          </w:p>
        </w:tc>
      </w:tr>
      <w:tr w:rsidR="00A8781D" w:rsidRPr="00A73781" w14:paraId="2E1B9D58" w14:textId="77777777" w:rsidTr="00A73781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A4CE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566A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09B6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73F7F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</w:tr>
      <w:tr w:rsidR="00A8781D" w:rsidRPr="00A73781" w14:paraId="137D5745" w14:textId="77777777" w:rsidTr="00A73781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746FF7E8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866F4E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8A5BA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14:paraId="3FAAB8B9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Фамилия, имя, отчество (при наличии)</w:t>
            </w:r>
          </w:p>
        </w:tc>
      </w:tr>
      <w:tr w:rsidR="00A8781D" w:rsidRPr="00A73781" w14:paraId="1772FD4F" w14:textId="77777777" w:rsidTr="00A73781">
        <w:tc>
          <w:tcPr>
            <w:tcW w:w="49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A899F2C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AC422A" w14:textId="77777777" w:rsidR="00A8781D" w:rsidRPr="00A73781" w:rsidRDefault="00A8781D" w:rsidP="00A73781">
            <w:pPr>
              <w:pStyle w:val="af2"/>
              <w:spacing w:before="9"/>
              <w:rPr>
                <w:sz w:val="24"/>
                <w:szCs w:val="24"/>
              </w:rPr>
            </w:pPr>
          </w:p>
        </w:tc>
      </w:tr>
      <w:tr w:rsidR="00A8781D" w:rsidRPr="00A73781" w14:paraId="39E213A4" w14:textId="77777777" w:rsidTr="00A73781">
        <w:tc>
          <w:tcPr>
            <w:tcW w:w="4963" w:type="dxa"/>
            <w:gridSpan w:val="2"/>
            <w:shd w:val="clear" w:color="auto" w:fill="auto"/>
          </w:tcPr>
          <w:p w14:paraId="316C6E15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4"/>
                <w:szCs w:val="24"/>
              </w:rPr>
            </w:pPr>
            <w:r w:rsidRPr="00A73781">
              <w:rPr>
                <w:sz w:val="24"/>
                <w:szCs w:val="24"/>
              </w:rPr>
              <w:t>«__» _________ 20___ г.</w:t>
            </w:r>
          </w:p>
        </w:tc>
        <w:tc>
          <w:tcPr>
            <w:tcW w:w="4963" w:type="dxa"/>
            <w:gridSpan w:val="2"/>
            <w:shd w:val="clear" w:color="auto" w:fill="auto"/>
          </w:tcPr>
          <w:p w14:paraId="27C7DFD1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4"/>
                <w:szCs w:val="24"/>
              </w:rPr>
            </w:pPr>
            <w:r w:rsidRPr="00A73781">
              <w:rPr>
                <w:sz w:val="24"/>
                <w:szCs w:val="24"/>
              </w:rPr>
              <w:t>«__» _________ 20___ г.</w:t>
            </w:r>
          </w:p>
        </w:tc>
      </w:tr>
      <w:tr w:rsidR="00A8781D" w:rsidRPr="00A73781" w14:paraId="3DC3DC07" w14:textId="77777777" w:rsidTr="00A73781">
        <w:tc>
          <w:tcPr>
            <w:tcW w:w="4963" w:type="dxa"/>
            <w:gridSpan w:val="2"/>
            <w:shd w:val="clear" w:color="auto" w:fill="auto"/>
          </w:tcPr>
          <w:p w14:paraId="311855B1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0D9C3C59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4"/>
                <w:szCs w:val="24"/>
              </w:rPr>
            </w:pPr>
          </w:p>
        </w:tc>
      </w:tr>
      <w:tr w:rsidR="00A8781D" w:rsidRPr="00A73781" w14:paraId="0965217A" w14:textId="77777777" w:rsidTr="00A73781">
        <w:tc>
          <w:tcPr>
            <w:tcW w:w="49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DCCD24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4"/>
                <w:szCs w:val="24"/>
              </w:rPr>
            </w:pPr>
            <w:r w:rsidRPr="00A73781">
              <w:rPr>
                <w:sz w:val="24"/>
                <w:szCs w:val="24"/>
              </w:rPr>
              <w:t>Работодатель</w:t>
            </w:r>
            <w:r w:rsidRPr="00A73781">
              <w:rPr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B69454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4"/>
                <w:szCs w:val="24"/>
              </w:rPr>
            </w:pPr>
            <w:r w:rsidRPr="00A73781">
              <w:rPr>
                <w:sz w:val="24"/>
                <w:szCs w:val="24"/>
              </w:rPr>
              <w:t>Образовательная организация</w:t>
            </w:r>
            <w:r w:rsidRPr="00A73781">
              <w:rPr>
                <w:sz w:val="24"/>
                <w:szCs w:val="24"/>
                <w:vertAlign w:val="superscript"/>
              </w:rPr>
              <w:t>14</w:t>
            </w:r>
          </w:p>
        </w:tc>
      </w:tr>
      <w:tr w:rsidR="00A8781D" w:rsidRPr="00A73781" w14:paraId="41F06648" w14:textId="77777777" w:rsidTr="00A73781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F953" w14:textId="77777777" w:rsidR="00A8781D" w:rsidRPr="00A73781" w:rsidRDefault="00A8781D" w:rsidP="00A73781">
            <w:pPr>
              <w:pStyle w:val="af2"/>
              <w:spacing w:before="9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69AE0" w14:textId="77777777" w:rsidR="00A8781D" w:rsidRPr="00A73781" w:rsidRDefault="00A8781D" w:rsidP="00A73781">
            <w:pPr>
              <w:pStyle w:val="af2"/>
              <w:spacing w:before="9"/>
              <w:rPr>
                <w:sz w:val="24"/>
                <w:szCs w:val="24"/>
              </w:rPr>
            </w:pPr>
          </w:p>
        </w:tc>
      </w:tr>
      <w:tr w:rsidR="00A8781D" w:rsidRPr="00A73781" w14:paraId="6018EE35" w14:textId="77777777" w:rsidTr="00A73781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90A901" w14:textId="77777777" w:rsidR="00A8781D" w:rsidRPr="00A73781" w:rsidRDefault="00A8781D" w:rsidP="00A73781">
            <w:pPr>
              <w:pStyle w:val="af2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064D4" w14:textId="77777777" w:rsidR="00A8781D" w:rsidRPr="00A73781" w:rsidRDefault="00A8781D" w:rsidP="00A73781">
            <w:pPr>
              <w:pStyle w:val="af2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(полное наименование)</w:t>
            </w:r>
          </w:p>
        </w:tc>
      </w:tr>
      <w:tr w:rsidR="00A8781D" w:rsidRPr="00A73781" w14:paraId="566AA54E" w14:textId="77777777" w:rsidTr="00A73781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5540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0E4499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</w:tr>
      <w:tr w:rsidR="00A8781D" w:rsidRPr="00A73781" w14:paraId="10E1F9D7" w14:textId="77777777" w:rsidTr="00A73781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5487C3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9294B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(местонахождение)</w:t>
            </w:r>
          </w:p>
        </w:tc>
      </w:tr>
      <w:tr w:rsidR="00A8781D" w:rsidRPr="00A73781" w14:paraId="22B8F1F3" w14:textId="77777777" w:rsidTr="00A73781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6D8B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94F6E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</w:tr>
      <w:tr w:rsidR="00A8781D" w:rsidRPr="00A73781" w14:paraId="01B601C4" w14:textId="77777777" w:rsidTr="00A73781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26B997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AA62D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(банковские реквизиты)</w:t>
            </w:r>
          </w:p>
        </w:tc>
      </w:tr>
      <w:tr w:rsidR="00A8781D" w:rsidRPr="00A73781" w14:paraId="31D39C29" w14:textId="77777777" w:rsidTr="00A73781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6185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FF054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</w:tr>
      <w:tr w:rsidR="00A8781D" w:rsidRPr="00A73781" w14:paraId="5AE5EA05" w14:textId="77777777" w:rsidTr="00A73781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1A9BFA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E7971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(иные реквизиты)</w:t>
            </w:r>
          </w:p>
        </w:tc>
      </w:tr>
      <w:tr w:rsidR="00A8781D" w:rsidRPr="00A73781" w14:paraId="43C020FA" w14:textId="77777777" w:rsidTr="00A73781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B954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9A7E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987B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DA962E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</w:p>
        </w:tc>
      </w:tr>
      <w:tr w:rsidR="00A8781D" w:rsidRPr="00A73781" w14:paraId="24A161F9" w14:textId="77777777" w:rsidTr="00A73781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3CBDEE7D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72F8D1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047BD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14:paraId="518CE105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Фамилия, имя, отчество (при наличии)</w:t>
            </w:r>
          </w:p>
        </w:tc>
      </w:tr>
      <w:tr w:rsidR="00A8781D" w:rsidRPr="00A73781" w14:paraId="57827B7F" w14:textId="77777777" w:rsidTr="00A73781">
        <w:tc>
          <w:tcPr>
            <w:tcW w:w="49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E38492C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5C1446" w14:textId="77777777" w:rsidR="00A8781D" w:rsidRPr="00A73781" w:rsidRDefault="00A8781D" w:rsidP="00A73781">
            <w:pPr>
              <w:pStyle w:val="af2"/>
              <w:spacing w:before="9"/>
              <w:rPr>
                <w:sz w:val="20"/>
                <w:szCs w:val="24"/>
              </w:rPr>
            </w:pPr>
            <w:r w:rsidRPr="00A73781">
              <w:rPr>
                <w:sz w:val="20"/>
                <w:szCs w:val="24"/>
              </w:rPr>
              <w:t>М.П.</w:t>
            </w:r>
          </w:p>
        </w:tc>
      </w:tr>
      <w:tr w:rsidR="00A8781D" w:rsidRPr="00A73781" w14:paraId="548255F9" w14:textId="77777777" w:rsidTr="00A73781">
        <w:tc>
          <w:tcPr>
            <w:tcW w:w="4963" w:type="dxa"/>
            <w:gridSpan w:val="2"/>
            <w:shd w:val="clear" w:color="auto" w:fill="auto"/>
          </w:tcPr>
          <w:p w14:paraId="43C8AE93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4"/>
                <w:szCs w:val="24"/>
              </w:rPr>
            </w:pPr>
            <w:r w:rsidRPr="00A73781">
              <w:rPr>
                <w:sz w:val="24"/>
                <w:szCs w:val="24"/>
              </w:rPr>
              <w:t>«__» _________ 20___ г.</w:t>
            </w:r>
          </w:p>
        </w:tc>
        <w:tc>
          <w:tcPr>
            <w:tcW w:w="4963" w:type="dxa"/>
            <w:gridSpan w:val="2"/>
            <w:shd w:val="clear" w:color="auto" w:fill="auto"/>
          </w:tcPr>
          <w:p w14:paraId="04DE056A" w14:textId="77777777" w:rsidR="00A8781D" w:rsidRPr="00A73781" w:rsidRDefault="00A8781D" w:rsidP="00A73781">
            <w:pPr>
              <w:pStyle w:val="af2"/>
              <w:spacing w:before="9"/>
              <w:jc w:val="center"/>
              <w:rPr>
                <w:sz w:val="24"/>
                <w:szCs w:val="24"/>
              </w:rPr>
            </w:pPr>
            <w:r w:rsidRPr="00A73781">
              <w:rPr>
                <w:sz w:val="24"/>
                <w:szCs w:val="24"/>
              </w:rPr>
              <w:t>«__» _________ 20___ г.</w:t>
            </w:r>
          </w:p>
        </w:tc>
      </w:tr>
    </w:tbl>
    <w:p w14:paraId="27292094" w14:textId="77777777" w:rsidR="00A8781D" w:rsidRPr="00A73781" w:rsidRDefault="00A8781D" w:rsidP="00A8781D">
      <w:pPr>
        <w:pStyle w:val="af2"/>
        <w:spacing w:before="9"/>
        <w:ind w:left="0"/>
        <w:rPr>
          <w:sz w:val="24"/>
          <w:szCs w:val="24"/>
        </w:rPr>
      </w:pPr>
    </w:p>
    <w:p w14:paraId="6FD38F8D" w14:textId="77777777" w:rsidR="00A8781D" w:rsidRPr="00A73781" w:rsidRDefault="00A8781D" w:rsidP="00A8781D">
      <w:pPr>
        <w:pStyle w:val="af2"/>
        <w:spacing w:before="9"/>
        <w:ind w:left="0"/>
        <w:rPr>
          <w:sz w:val="24"/>
          <w:szCs w:val="24"/>
          <w:lang w:val="en-US"/>
        </w:rPr>
      </w:pPr>
    </w:p>
    <w:p w14:paraId="2237007F" w14:textId="77777777" w:rsidR="00A8781D" w:rsidRPr="00A73781" w:rsidRDefault="00A8781D" w:rsidP="00A8781D">
      <w:pPr>
        <w:pStyle w:val="af2"/>
        <w:spacing w:before="9"/>
        <w:ind w:left="0"/>
        <w:rPr>
          <w:sz w:val="24"/>
          <w:szCs w:val="24"/>
        </w:rPr>
      </w:pPr>
    </w:p>
    <w:p w14:paraId="331ACDBF" w14:textId="77777777" w:rsidR="00A8781D" w:rsidRPr="00A73781" w:rsidRDefault="00A8781D" w:rsidP="00A8781D">
      <w:pPr>
        <w:pStyle w:val="af2"/>
        <w:spacing w:before="6"/>
        <w:ind w:left="0"/>
        <w:rPr>
          <w:sz w:val="24"/>
          <w:szCs w:val="24"/>
        </w:rPr>
      </w:pPr>
      <w:r w:rsidRPr="00A73781">
        <w:rPr>
          <w:sz w:val="24"/>
          <w:szCs w:val="24"/>
        </w:rPr>
        <w:t>______________</w:t>
      </w:r>
    </w:p>
    <w:p w14:paraId="2653E869" w14:textId="77777777" w:rsidR="00A8781D" w:rsidRPr="00A73781" w:rsidRDefault="00A8781D" w:rsidP="00A8781D">
      <w:pPr>
        <w:spacing w:after="0"/>
        <w:ind w:right="-232" w:firstLine="70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  <w:vertAlign w:val="superscript"/>
        </w:rPr>
        <w:t>1</w:t>
      </w:r>
      <w:r w:rsidRPr="00A73781">
        <w:rPr>
          <w:rFonts w:ascii="Times New Roman" w:hAnsi="Times New Roman"/>
          <w:sz w:val="24"/>
          <w:szCs w:val="24"/>
        </w:rPr>
        <w:t xml:space="preserve"> Указывается в случае, если организация, осуществляющая образовательную деятельность, в которой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гражданин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обучается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или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будет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обучаться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соответствии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договором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целевом</w:t>
      </w:r>
      <w:r w:rsidRPr="00A7378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обучении,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заключенным между гражданином, поступающим на обучение по образовательной программе среднего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профессионального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или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высшего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образования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или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обучающимся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указанной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образовательной</w:t>
      </w:r>
      <w:r w:rsidRPr="00A7378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программе, и органами или организациями, указанными в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7">
        <w:r w:rsidRPr="00A73781">
          <w:rPr>
            <w:rFonts w:ascii="Times New Roman" w:hAnsi="Times New Roman"/>
            <w:sz w:val="24"/>
            <w:szCs w:val="24"/>
          </w:rPr>
          <w:t>части 1 статьи 56</w:t>
        </w:r>
      </w:hyperlink>
      <w:r w:rsidRPr="00A73781">
        <w:rPr>
          <w:rFonts w:ascii="Times New Roman" w:hAnsi="Times New Roman"/>
          <w:sz w:val="24"/>
          <w:szCs w:val="24"/>
        </w:rPr>
        <w:t xml:space="preserve"> или </w:t>
      </w:r>
      <w:hyperlink r:id="rId8">
        <w:r w:rsidRPr="00A73781">
          <w:rPr>
            <w:rFonts w:ascii="Times New Roman" w:hAnsi="Times New Roman"/>
            <w:sz w:val="24"/>
            <w:szCs w:val="24"/>
          </w:rPr>
          <w:t>части 1 статьи 71</w:t>
        </w:r>
        <w:r w:rsidRPr="00A73781">
          <w:rPr>
            <w:rFonts w:ascii="Times New Roman" w:hAnsi="Times New Roman"/>
            <w:sz w:val="24"/>
            <w:szCs w:val="24"/>
            <w:vertAlign w:val="superscript"/>
          </w:rPr>
          <w:t>1</w:t>
        </w:r>
      </w:hyperlink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Федерального закона "Об образовании в Российской Федерации" (далее - договор о целевом обучении),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является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стороной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договора 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целевом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обучении.</w:t>
      </w:r>
    </w:p>
    <w:p w14:paraId="7C07DDAE" w14:textId="77777777" w:rsidR="00A8781D" w:rsidRPr="00A73781" w:rsidRDefault="00A8781D" w:rsidP="00A8781D">
      <w:pPr>
        <w:spacing w:after="0"/>
        <w:ind w:right="-232" w:firstLine="70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  <w:vertAlign w:val="superscript"/>
        </w:rPr>
        <w:t>2</w:t>
      </w:r>
      <w:r w:rsidRPr="00A73781">
        <w:rPr>
          <w:rFonts w:ascii="Times New Roman" w:hAnsi="Times New Roman"/>
          <w:sz w:val="24"/>
          <w:szCs w:val="24"/>
        </w:rPr>
        <w:t xml:space="preserve"> Указывается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случае,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если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организация,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которой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гражданин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будет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осуществлять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трудовую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деятельность в соответствии с договором о целевом обучении, является стороной договора о целевом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обучении.</w:t>
      </w:r>
    </w:p>
    <w:p w14:paraId="54D05EBC" w14:textId="77777777" w:rsidR="00A8781D" w:rsidRPr="00A73781" w:rsidRDefault="00A8781D" w:rsidP="00A8781D">
      <w:pPr>
        <w:spacing w:after="0"/>
        <w:ind w:right="-232" w:firstLine="70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w w:val="95"/>
          <w:sz w:val="24"/>
          <w:szCs w:val="24"/>
          <w:vertAlign w:val="superscript"/>
        </w:rPr>
        <w:t>3</w:t>
      </w:r>
      <w:r w:rsidRPr="00A73781">
        <w:rPr>
          <w:rFonts w:ascii="Times New Roman" w:hAnsi="Times New Roman"/>
          <w:w w:val="9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При необходимости по согласованию с гражданином договор о целевом обучении может быть дополнен</w:t>
      </w:r>
      <w:r w:rsidRPr="00A7378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пунктами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(или)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разделами,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не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указанными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настоящей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типовой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форме,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обеспечивающими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 xml:space="preserve">установление положений о том, что гражданин должен в период </w:t>
      </w:r>
      <w:r w:rsidRPr="00A73781">
        <w:rPr>
          <w:rFonts w:ascii="Times New Roman" w:hAnsi="Times New Roman"/>
          <w:sz w:val="24"/>
          <w:szCs w:val="24"/>
        </w:rPr>
        <w:lastRenderedPageBreak/>
        <w:t>обучения по основной образовательной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программе освоить в пределах указанной образовательной программы и (или) в качестве дополнительной</w:t>
      </w:r>
      <w:r w:rsidRPr="00A7378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образовательной услуги (услуг) за счет средств заказчика и (или) работодателя программу (программы)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профессионального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обучения,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определенную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заказчиком,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после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завершения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освоения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основной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образовательной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программы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осуществить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трудовую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деятельность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полученной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профессии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(профессиям)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течение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срока,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определенного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заказчиком,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но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не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более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одного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года.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При этом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срок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осуществления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трудовой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деятельности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полученной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профессии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(профессиям)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включается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срок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осуществления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трудовой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деятельности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соответствии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квалификацией,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полученной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результате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освоения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основной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образовательной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программы.</w:t>
      </w:r>
    </w:p>
    <w:p w14:paraId="58CF3C52" w14:textId="77777777" w:rsidR="00A8781D" w:rsidRPr="00A73781" w:rsidRDefault="00A8781D" w:rsidP="00A8781D">
      <w:pPr>
        <w:spacing w:after="0"/>
        <w:ind w:right="-232" w:firstLine="70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pacing w:val="-1"/>
          <w:sz w:val="24"/>
          <w:szCs w:val="24"/>
          <w:vertAlign w:val="superscript"/>
        </w:rPr>
        <w:t>4</w:t>
      </w:r>
      <w:r w:rsidRPr="00A7378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73781">
        <w:rPr>
          <w:rFonts w:ascii="Times New Roman" w:hAnsi="Times New Roman"/>
          <w:spacing w:val="-1"/>
          <w:sz w:val="24"/>
          <w:szCs w:val="24"/>
        </w:rPr>
        <w:t>Указывается</w:t>
      </w:r>
      <w:r w:rsidRPr="00A73781">
        <w:rPr>
          <w:rFonts w:ascii="Times New Roman" w:hAnsi="Times New Roman"/>
          <w:sz w:val="24"/>
          <w:szCs w:val="24"/>
        </w:rPr>
        <w:t xml:space="preserve"> </w:t>
      </w:r>
      <w:r w:rsidRPr="00A73781">
        <w:rPr>
          <w:rFonts w:ascii="Times New Roman" w:hAnsi="Times New Roman"/>
          <w:spacing w:val="-1"/>
          <w:sz w:val="24"/>
          <w:szCs w:val="24"/>
        </w:rPr>
        <w:t>в</w:t>
      </w:r>
      <w:r w:rsidRPr="00A73781">
        <w:rPr>
          <w:rFonts w:ascii="Times New Roman" w:hAnsi="Times New Roman"/>
          <w:sz w:val="24"/>
          <w:szCs w:val="24"/>
        </w:rPr>
        <w:t xml:space="preserve"> </w:t>
      </w:r>
      <w:r w:rsidRPr="00A73781">
        <w:rPr>
          <w:rFonts w:ascii="Times New Roman" w:hAnsi="Times New Roman"/>
          <w:spacing w:val="-1"/>
          <w:sz w:val="24"/>
          <w:szCs w:val="24"/>
        </w:rPr>
        <w:t>случае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pacing w:val="-1"/>
          <w:sz w:val="24"/>
          <w:szCs w:val="24"/>
        </w:rPr>
        <w:t>заключения договора</w:t>
      </w:r>
      <w:r w:rsidRPr="00A7378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73781">
        <w:rPr>
          <w:rFonts w:ascii="Times New Roman" w:hAnsi="Times New Roman"/>
          <w:spacing w:val="-1"/>
          <w:sz w:val="24"/>
          <w:szCs w:val="24"/>
        </w:rPr>
        <w:t>о</w:t>
      </w:r>
      <w:r w:rsidRPr="00A7378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3781">
        <w:rPr>
          <w:rFonts w:ascii="Times New Roman" w:hAnsi="Times New Roman"/>
          <w:spacing w:val="-1"/>
          <w:sz w:val="24"/>
          <w:szCs w:val="24"/>
        </w:rPr>
        <w:t>целевом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pacing w:val="-1"/>
          <w:sz w:val="24"/>
          <w:szCs w:val="24"/>
        </w:rPr>
        <w:t>обучении</w:t>
      </w:r>
      <w:r w:rsidRPr="00A7378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</w:t>
      </w:r>
      <w:r w:rsidRPr="00A7378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несовершеннолетним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гражданином.</w:t>
      </w:r>
    </w:p>
    <w:p w14:paraId="2149F074" w14:textId="77777777" w:rsidR="00A8781D" w:rsidRPr="00A73781" w:rsidRDefault="00A8781D" w:rsidP="00A8781D">
      <w:pPr>
        <w:spacing w:after="0"/>
        <w:ind w:right="-23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781">
        <w:rPr>
          <w:rFonts w:ascii="Times New Roman" w:hAnsi="Times New Roman"/>
          <w:sz w:val="24"/>
          <w:szCs w:val="24"/>
          <w:vertAlign w:val="superscript"/>
        </w:rPr>
        <w:t>5</w:t>
      </w:r>
      <w:r w:rsidRPr="00A73781">
        <w:rPr>
          <w:rFonts w:ascii="Times New Roman" w:hAnsi="Times New Roman"/>
          <w:sz w:val="24"/>
          <w:szCs w:val="24"/>
        </w:rPr>
        <w:t xml:space="preserve"> В случае если</w:t>
      </w:r>
      <w:proofErr w:type="gramEnd"/>
      <w:r w:rsidRPr="00A73781">
        <w:rPr>
          <w:rFonts w:ascii="Times New Roman" w:hAnsi="Times New Roman"/>
          <w:sz w:val="24"/>
          <w:szCs w:val="24"/>
        </w:rPr>
        <w:t xml:space="preserve"> заказчиком является федеральный государственный орган, орган государственной власти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субъекта Российской Федерации или орган местного самоуправления либо организация-работодатель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включена</w:t>
      </w:r>
      <w:r w:rsidRPr="00A7378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сводный</w:t>
      </w:r>
      <w:r w:rsidRPr="00A7378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реестр</w:t>
      </w:r>
      <w:r w:rsidRPr="00A7378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организаций</w:t>
      </w:r>
      <w:r w:rsidRPr="00A7378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оборонно-промышленного</w:t>
      </w:r>
      <w:r w:rsidRPr="00A7378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комплекса,</w:t>
      </w:r>
      <w:r w:rsidRPr="00A7378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формируемый</w:t>
      </w:r>
    </w:p>
    <w:p w14:paraId="2C9A63BD" w14:textId="77777777" w:rsidR="00A8781D" w:rsidRPr="00A73781" w:rsidRDefault="00A8781D" w:rsidP="00A8781D">
      <w:pPr>
        <w:spacing w:after="0"/>
        <w:ind w:right="-232" w:firstLine="70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соответствии</w:t>
      </w:r>
      <w:r w:rsidRPr="00A7378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 частью</w:t>
      </w:r>
      <w:r w:rsidRPr="00A7378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2 статьи</w:t>
      </w:r>
      <w:r w:rsidRPr="00A73781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21 Федерального закона</w:t>
      </w:r>
      <w:r w:rsidRPr="00A73781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"О</w:t>
      </w:r>
      <w:r w:rsidRPr="00A73781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промышленной</w:t>
      </w:r>
      <w:r w:rsidRPr="00A73781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политике</w:t>
      </w:r>
      <w:r w:rsidRPr="00A73781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 Российской Федерации", сведения о месте осуществления трудовой деятельности могут содержать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только</w:t>
      </w:r>
      <w:r w:rsidRPr="00A7378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данные</w:t>
      </w:r>
      <w:r w:rsidRPr="00A73781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</w:t>
      </w:r>
      <w:r w:rsidRPr="00A73781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основном</w:t>
      </w:r>
      <w:r w:rsidRPr="00A73781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виде</w:t>
      </w:r>
      <w:r w:rsidRPr="00A73781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деятельности</w:t>
      </w:r>
      <w:r w:rsidRPr="00A73781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</w:t>
      </w:r>
      <w:r w:rsidRPr="00A73781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организационно-правовой</w:t>
      </w:r>
      <w:r w:rsidRPr="00A73781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форме</w:t>
      </w:r>
      <w:r w:rsidRPr="00A73781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организации,</w:t>
      </w:r>
      <w:r w:rsidRPr="00A73781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которую</w:t>
      </w:r>
      <w:r w:rsidRPr="00A7378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будет</w:t>
      </w:r>
      <w:r w:rsidRPr="00A7378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трудоустроен</w:t>
      </w:r>
      <w:r w:rsidRPr="00A7378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гражданин</w:t>
      </w:r>
      <w:r w:rsidRPr="00A7378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соответствии</w:t>
      </w:r>
      <w:r w:rsidRPr="00A7378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</w:t>
      </w:r>
      <w:r w:rsidRPr="00A7378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договором</w:t>
      </w:r>
      <w:r w:rsidRPr="00A7378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</w:t>
      </w:r>
      <w:r w:rsidRPr="00A7378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целевом</w:t>
      </w:r>
      <w:r w:rsidRPr="00A7378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обучении,</w:t>
      </w:r>
      <w:r w:rsidRPr="00A7378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а</w:t>
      </w:r>
      <w:r w:rsidRPr="00A7378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также</w:t>
      </w:r>
      <w:r w:rsidRPr="00A73781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</w:t>
      </w:r>
      <w:r w:rsidRPr="00A7378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субъекте</w:t>
      </w:r>
      <w:r w:rsidRPr="00A7378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Российской</w:t>
      </w:r>
      <w:r w:rsidRPr="00A7378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Федерации, на территории которого такое юридическое лицо</w:t>
      </w:r>
      <w:r w:rsidRPr="00A7378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расположено</w:t>
      </w:r>
      <w:r w:rsidRPr="00A7378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(подпункт</w:t>
      </w:r>
      <w:r w:rsidRPr="00A73781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"б"</w:t>
      </w:r>
      <w:r w:rsidRPr="00A73781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пункта</w:t>
      </w:r>
      <w:r w:rsidRPr="00A73781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1</w:t>
      </w:r>
      <w:r w:rsidRPr="00A73781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части</w:t>
      </w:r>
      <w:r w:rsidRPr="00A73781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3</w:t>
      </w:r>
      <w:r w:rsidRPr="00A73781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статьи</w:t>
      </w:r>
      <w:r w:rsidRPr="00A73781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56</w:t>
      </w:r>
      <w:r w:rsidRPr="00A73781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Федерального</w:t>
      </w:r>
      <w:r w:rsidRPr="00A73781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закона</w:t>
      </w:r>
      <w:r w:rsidRPr="00A73781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"Об</w:t>
      </w:r>
      <w:r w:rsidRPr="00A73781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образовании</w:t>
      </w:r>
      <w:r w:rsidRPr="00A73781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Российской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Федерации").</w:t>
      </w:r>
    </w:p>
    <w:p w14:paraId="39F11C15" w14:textId="77777777" w:rsidR="00A8781D" w:rsidRPr="00A73781" w:rsidRDefault="00A8781D" w:rsidP="00A8781D">
      <w:pPr>
        <w:spacing w:after="0"/>
        <w:ind w:right="-232" w:firstLine="70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pacing w:val="-1"/>
          <w:sz w:val="24"/>
          <w:szCs w:val="24"/>
          <w:vertAlign w:val="superscript"/>
        </w:rPr>
        <w:t>6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В договоре о целевом обучении с гражданином, принятым на </w:t>
      </w:r>
      <w:r w:rsidRPr="00A73781">
        <w:rPr>
          <w:rFonts w:ascii="Times New Roman" w:hAnsi="Times New Roman"/>
          <w:sz w:val="24"/>
          <w:szCs w:val="24"/>
        </w:rPr>
        <w:t>целевое обучение по образовательным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программам высшего образования за счет бюджетных ассигнований федерального бюджета, бюджетов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субъектов Российской Федерации и местных бюджетов в пределах установленной квоты по программе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подготовки научных и научно-педагогических кадров в аспирантуре, указывается место осуществления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трудовой деятельности в организации, одним из видов деятельности которой является осуществление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научной</w:t>
      </w:r>
      <w:r w:rsidRPr="00A7378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</w:t>
      </w:r>
      <w:r w:rsidRPr="00A7378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(или)</w:t>
      </w:r>
      <w:r w:rsidRPr="00A73781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научно-технической</w:t>
      </w:r>
      <w:r w:rsidRPr="00A7378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деятельности,</w:t>
      </w:r>
      <w:r w:rsidRPr="00A73781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</w:t>
      </w:r>
      <w:r w:rsidRPr="00A7378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(или)</w:t>
      </w:r>
      <w:r w:rsidRPr="00A73781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выполнение</w:t>
      </w:r>
      <w:r w:rsidRPr="00A73781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научно-исследовательских,</w:t>
      </w:r>
      <w:r w:rsidRPr="00A73781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(или)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опытно-конструкторских, и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(или) технологических работ.</w:t>
      </w:r>
    </w:p>
    <w:p w14:paraId="71CF23F9" w14:textId="77777777" w:rsidR="00A8781D" w:rsidRPr="00A73781" w:rsidRDefault="00A8781D" w:rsidP="00A8781D">
      <w:pPr>
        <w:spacing w:after="0"/>
        <w:ind w:right="-232" w:firstLine="70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  <w:vertAlign w:val="superscript"/>
        </w:rPr>
        <w:t xml:space="preserve">7 </w:t>
      </w:r>
      <w:r w:rsidRPr="00A73781">
        <w:rPr>
          <w:rFonts w:ascii="Times New Roman" w:hAnsi="Times New Roman"/>
          <w:sz w:val="24"/>
          <w:szCs w:val="24"/>
        </w:rPr>
        <w:t>Не менее 3 лет и не более 5 лет.</w:t>
      </w:r>
    </w:p>
    <w:p w14:paraId="32A3F933" w14:textId="77777777" w:rsidR="00A8781D" w:rsidRPr="00A73781" w:rsidRDefault="00A8781D" w:rsidP="00A8781D">
      <w:pPr>
        <w:spacing w:after="0"/>
        <w:ind w:right="-232" w:firstLine="70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  <w:vertAlign w:val="superscript"/>
        </w:rPr>
        <w:t>8</w:t>
      </w:r>
      <w:r w:rsidRPr="00A73781">
        <w:rPr>
          <w:rFonts w:ascii="Times New Roman" w:hAnsi="Times New Roman"/>
          <w:sz w:val="24"/>
          <w:szCs w:val="24"/>
        </w:rPr>
        <w:t xml:space="preserve"> Данный пункт включается в договор о целевом обучении в случае его заключения с гражданином,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принятым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на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обучение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образовательным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программам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высшего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образования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за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счет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бюджетных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ассигнований</w:t>
      </w:r>
      <w:r w:rsidRPr="00A7378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федерального</w:t>
      </w:r>
      <w:r w:rsidRPr="00A7378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бюджета,</w:t>
      </w:r>
      <w:r w:rsidRPr="00A7378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бюджетов</w:t>
      </w:r>
      <w:r w:rsidRPr="00A7378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субъектов</w:t>
      </w:r>
      <w:r w:rsidRPr="00A7378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Российской</w:t>
      </w:r>
      <w:r w:rsidRPr="00A7378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Федерации</w:t>
      </w:r>
      <w:r w:rsidRPr="00A7378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</w:t>
      </w:r>
      <w:r w:rsidRPr="00A7378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местных</w:t>
      </w:r>
      <w:r w:rsidRPr="00A7378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бюджетов</w:t>
      </w:r>
      <w:r w:rsidRPr="00A73781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 пределах установленной квоты. В случае осуществления трудовой деятельности на условиях неполного</w:t>
      </w:r>
      <w:r w:rsidRPr="00A7378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рабочего дня (смены, недели) указывается, что неполный рабочий день (смена, неделя) будет составлять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не менее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половины от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установленного времени (объема) работы на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условиях полного рабочего дня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(смены, недели).</w:t>
      </w:r>
    </w:p>
    <w:p w14:paraId="579BE92D" w14:textId="77777777" w:rsidR="00A8781D" w:rsidRPr="00A73781" w:rsidRDefault="00A8781D" w:rsidP="00A8781D">
      <w:pPr>
        <w:spacing w:after="0"/>
        <w:ind w:right="-232" w:firstLine="70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  <w:vertAlign w:val="superscript"/>
        </w:rPr>
        <w:t>9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Включая меры материального стимулирования, оплату профессионального обучения</w:t>
      </w:r>
      <w:r w:rsidRPr="00A73781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дополнительного   образования за рамками основной образовательной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программы, осваиваемой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 соответствии с договором о целевом обучении, предоставление в пользование и (или) оплату жилого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помещения в период целевого обучения (подпункт "а" пункта 1 части 3 статьи 56 Федерального закона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"Об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образовании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Российской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Федерации") (по выбору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заказчика).</w:t>
      </w:r>
    </w:p>
    <w:p w14:paraId="134D4069" w14:textId="77777777" w:rsidR="00A8781D" w:rsidRPr="00A73781" w:rsidRDefault="00A8781D" w:rsidP="00A8781D">
      <w:pPr>
        <w:spacing w:after="0"/>
        <w:ind w:right="-232" w:firstLine="70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  <w:vertAlign w:val="superscript"/>
        </w:rPr>
        <w:lastRenderedPageBreak/>
        <w:t>10</w:t>
      </w:r>
      <w:r w:rsidRPr="00A73781">
        <w:rPr>
          <w:rFonts w:ascii="Times New Roman" w:hAnsi="Times New Roman"/>
          <w:sz w:val="24"/>
          <w:szCs w:val="24"/>
        </w:rPr>
        <w:t xml:space="preserve"> В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разделе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VI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договора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целевом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обучении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устанавливается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прохождение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гражданином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практики</w:t>
      </w:r>
      <w:r w:rsidRPr="00A7378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у заказчика или работодателя и индивидуальное сопровождение гражданина представителем заказчика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или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работодателя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(наставником)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(за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исключением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случая,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когда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прохождение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практики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у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заказчика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или работодателя невозможно, в том числе в связи с отсутствием необходимых технических средств,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помещений),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а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также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может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быть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установлено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прохождение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гражданином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практической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подготовки</w:t>
      </w:r>
      <w:r w:rsidRPr="00A7378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у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заказчика или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у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работодателя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дисциплинам, модулям.</w:t>
      </w:r>
    </w:p>
    <w:p w14:paraId="15ACC68D" w14:textId="77777777" w:rsidR="00A8781D" w:rsidRPr="00A73781" w:rsidRDefault="00A8781D" w:rsidP="00A8781D">
      <w:pPr>
        <w:spacing w:after="0"/>
        <w:ind w:right="-232" w:firstLine="70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pacing w:val="-1"/>
          <w:sz w:val="24"/>
          <w:szCs w:val="24"/>
          <w:vertAlign w:val="superscript"/>
        </w:rPr>
        <w:t>11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Указывается,</w:t>
      </w:r>
      <w:r w:rsidRPr="00A73781">
        <w:rPr>
          <w:rFonts w:ascii="Times New Roman" w:hAnsi="Times New Roman"/>
          <w:sz w:val="24"/>
          <w:szCs w:val="24"/>
        </w:rPr>
        <w:t xml:space="preserve"> </w:t>
      </w:r>
      <w:r w:rsidRPr="00A73781">
        <w:rPr>
          <w:rFonts w:ascii="Times New Roman" w:hAnsi="Times New Roman"/>
          <w:spacing w:val="-1"/>
          <w:sz w:val="24"/>
          <w:szCs w:val="24"/>
        </w:rPr>
        <w:t>что</w:t>
      </w:r>
      <w:r w:rsidRPr="00A73781">
        <w:rPr>
          <w:rFonts w:ascii="Times New Roman" w:hAnsi="Times New Roman"/>
          <w:sz w:val="24"/>
          <w:szCs w:val="24"/>
        </w:rPr>
        <w:t xml:space="preserve"> </w:t>
      </w:r>
      <w:r w:rsidRPr="00A73781">
        <w:rPr>
          <w:rFonts w:ascii="Times New Roman" w:hAnsi="Times New Roman"/>
          <w:spacing w:val="-1"/>
          <w:sz w:val="24"/>
          <w:szCs w:val="24"/>
        </w:rPr>
        <w:t>гражданин</w:t>
      </w:r>
      <w:r w:rsidRPr="00A73781">
        <w:rPr>
          <w:rFonts w:ascii="Times New Roman" w:hAnsi="Times New Roman"/>
          <w:sz w:val="24"/>
          <w:szCs w:val="24"/>
        </w:rPr>
        <w:t xml:space="preserve"> </w:t>
      </w:r>
      <w:r w:rsidRPr="00A73781">
        <w:rPr>
          <w:rFonts w:ascii="Times New Roman" w:hAnsi="Times New Roman"/>
          <w:spacing w:val="-1"/>
          <w:sz w:val="24"/>
          <w:szCs w:val="24"/>
        </w:rPr>
        <w:t>и</w:t>
      </w:r>
      <w:r w:rsidRPr="00A73781">
        <w:rPr>
          <w:rFonts w:ascii="Times New Roman" w:hAnsi="Times New Roman"/>
          <w:sz w:val="24"/>
          <w:szCs w:val="24"/>
        </w:rPr>
        <w:t xml:space="preserve"> </w:t>
      </w:r>
      <w:r w:rsidRPr="00A73781">
        <w:rPr>
          <w:rFonts w:ascii="Times New Roman" w:hAnsi="Times New Roman"/>
          <w:spacing w:val="-1"/>
          <w:sz w:val="24"/>
          <w:szCs w:val="24"/>
        </w:rPr>
        <w:t>заказчик</w:t>
      </w:r>
      <w:r w:rsidRPr="00A73781">
        <w:rPr>
          <w:rFonts w:ascii="Times New Roman" w:hAnsi="Times New Roman"/>
          <w:sz w:val="24"/>
          <w:szCs w:val="24"/>
        </w:rPr>
        <w:t xml:space="preserve"> </w:t>
      </w:r>
      <w:r w:rsidRPr="00A73781">
        <w:rPr>
          <w:rFonts w:ascii="Times New Roman" w:hAnsi="Times New Roman"/>
          <w:spacing w:val="-1"/>
          <w:sz w:val="24"/>
          <w:szCs w:val="24"/>
        </w:rPr>
        <w:t>вправе</w:t>
      </w:r>
      <w:r w:rsidRPr="00A73781">
        <w:rPr>
          <w:rFonts w:ascii="Times New Roman" w:hAnsi="Times New Roman"/>
          <w:sz w:val="24"/>
          <w:szCs w:val="24"/>
        </w:rPr>
        <w:t xml:space="preserve"> </w:t>
      </w:r>
      <w:r w:rsidRPr="00A73781">
        <w:rPr>
          <w:rFonts w:ascii="Times New Roman" w:hAnsi="Times New Roman"/>
          <w:spacing w:val="-1"/>
          <w:sz w:val="24"/>
          <w:szCs w:val="24"/>
        </w:rPr>
        <w:t>заключить</w:t>
      </w:r>
      <w:r w:rsidRPr="00A73781">
        <w:rPr>
          <w:rFonts w:ascii="Times New Roman" w:hAnsi="Times New Roman"/>
          <w:sz w:val="24"/>
          <w:szCs w:val="24"/>
        </w:rPr>
        <w:t xml:space="preserve"> новый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договор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целевом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обучении,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предусматривающий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освоение</w:t>
      </w:r>
      <w:r w:rsidRPr="00A7378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программы подготовки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специалистов среднего звена (если</w:t>
      </w:r>
      <w:r w:rsidRPr="00A7378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договор</w:t>
      </w:r>
      <w:r w:rsidRPr="00A7378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 целевом обучении предусматривает освоение программы подготовки квалифицированных рабочих,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служащих),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программы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бакалавриата,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программы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специалитета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(если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договор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целевом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предусматривает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освоение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образовательной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программы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среднего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профессионального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образования),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программы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магистратуры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(если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договор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целевом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предусматривает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освоение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программы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бакалавриата),</w:t>
      </w:r>
      <w:r w:rsidRPr="00A73781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программы ординатуры</w:t>
      </w:r>
      <w:r w:rsidRPr="00A7378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или программы ассистентуры-стажировки (если договор</w:t>
      </w:r>
      <w:r w:rsidRPr="00A73781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 целевом обучении предусматривает освоение программы магистратуры или программы специалитета),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программы подготовки научных и научно-педагогических кадров в аспирантуре (если договор о целевом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предусматривает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освоение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программы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магистратуры,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или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программы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специалитета,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или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программы</w:t>
      </w:r>
      <w:r w:rsidRPr="00A737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ординатуры,</w:t>
      </w:r>
      <w:r w:rsidRPr="00A737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или программы ассистентуры-стажировки).</w:t>
      </w:r>
    </w:p>
    <w:p w14:paraId="2049D0DD" w14:textId="77777777" w:rsidR="00A8781D" w:rsidRPr="00A73781" w:rsidRDefault="00A8781D" w:rsidP="00A8781D">
      <w:pPr>
        <w:spacing w:after="0"/>
        <w:ind w:right="-232" w:firstLine="70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  <w:vertAlign w:val="superscript"/>
        </w:rPr>
        <w:t>12</w:t>
      </w:r>
      <w:r w:rsidRPr="00A73781">
        <w:rPr>
          <w:rFonts w:ascii="Times New Roman" w:hAnsi="Times New Roman"/>
          <w:sz w:val="24"/>
          <w:szCs w:val="24"/>
        </w:rPr>
        <w:t xml:space="preserve"> Пункт 3 раздела VIII договора о целевом обучении включается в указанный договор по решению заказчика.</w:t>
      </w:r>
    </w:p>
    <w:p w14:paraId="4ADE6642" w14:textId="77777777" w:rsidR="00A8781D" w:rsidRPr="00A73781" w:rsidRDefault="00A8781D" w:rsidP="00A8781D">
      <w:pPr>
        <w:spacing w:after="0"/>
        <w:ind w:right="-232" w:firstLine="709"/>
        <w:jc w:val="both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  <w:vertAlign w:val="superscript"/>
        </w:rPr>
        <w:t>13</w:t>
      </w:r>
      <w:r w:rsidRPr="00A73781">
        <w:rPr>
          <w:rFonts w:ascii="Times New Roman" w:hAnsi="Times New Roman"/>
          <w:sz w:val="24"/>
          <w:szCs w:val="24"/>
        </w:rPr>
        <w:t xml:space="preserve"> Указывается в случае, если работодатель является стороной договора о целевом обучении.</w:t>
      </w:r>
    </w:p>
    <w:p w14:paraId="5105BFC0" w14:textId="77777777" w:rsidR="00A8781D" w:rsidRPr="00A73781" w:rsidRDefault="00A8781D" w:rsidP="00A8781D">
      <w:pPr>
        <w:ind w:firstLine="708"/>
        <w:rPr>
          <w:rFonts w:ascii="Times New Roman" w:hAnsi="Times New Roman"/>
          <w:sz w:val="24"/>
          <w:szCs w:val="24"/>
        </w:rPr>
      </w:pPr>
      <w:r w:rsidRPr="00A73781">
        <w:rPr>
          <w:rFonts w:ascii="Times New Roman" w:hAnsi="Times New Roman"/>
          <w:sz w:val="24"/>
          <w:szCs w:val="24"/>
          <w:vertAlign w:val="superscript"/>
        </w:rPr>
        <w:t>14</w:t>
      </w:r>
      <w:r w:rsidRPr="00A737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Указывается</w:t>
      </w:r>
      <w:r w:rsidRPr="00A7378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в</w:t>
      </w:r>
      <w:r w:rsidRPr="00A7378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случае,</w:t>
      </w:r>
      <w:r w:rsidRPr="00A7378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если</w:t>
      </w:r>
      <w:r w:rsidRPr="00A7378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образовательная</w:t>
      </w:r>
      <w:r w:rsidRPr="00A7378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организация</w:t>
      </w:r>
      <w:r w:rsidRPr="00A7378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является</w:t>
      </w:r>
      <w:r w:rsidRPr="00A7378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стороной</w:t>
      </w:r>
      <w:r w:rsidRPr="00A7378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договора</w:t>
      </w:r>
      <w:r w:rsidRPr="00A7378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</w:t>
      </w:r>
      <w:r w:rsidRPr="00A7378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целевом</w:t>
      </w:r>
      <w:r w:rsidRPr="00A7378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A73781">
        <w:rPr>
          <w:rFonts w:ascii="Times New Roman" w:hAnsi="Times New Roman"/>
          <w:sz w:val="24"/>
          <w:szCs w:val="24"/>
        </w:rPr>
        <w:t>обучении.</w:t>
      </w:r>
    </w:p>
    <w:p w14:paraId="649A176B" w14:textId="77777777" w:rsidR="00000000" w:rsidRDefault="00000000"/>
    <w:sectPr w:rsidR="00995956" w:rsidSect="00A7378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6EFB9" w14:textId="77777777" w:rsidR="009A6473" w:rsidRDefault="009A6473">
      <w:pPr>
        <w:spacing w:after="0" w:line="240" w:lineRule="auto"/>
      </w:pPr>
      <w:r>
        <w:separator/>
      </w:r>
    </w:p>
  </w:endnote>
  <w:endnote w:type="continuationSeparator" w:id="0">
    <w:p w14:paraId="20205D59" w14:textId="77777777" w:rsidR="009A6473" w:rsidRDefault="009A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EDE67" w14:textId="77777777" w:rsidR="00000000" w:rsidRDefault="00A8781D">
    <w:pPr>
      <w:pStyle w:val="af9"/>
    </w:pPr>
    <w:r>
      <w:t>[Введите текст]</w:t>
    </w:r>
  </w:p>
  <w:p w14:paraId="2C16BD6E" w14:textId="77777777" w:rsidR="00000000" w:rsidRDefault="0000000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A41BA" w14:textId="77777777" w:rsidR="009A6473" w:rsidRDefault="009A6473">
      <w:pPr>
        <w:spacing w:after="0" w:line="240" w:lineRule="auto"/>
      </w:pPr>
      <w:r>
        <w:separator/>
      </w:r>
    </w:p>
  </w:footnote>
  <w:footnote w:type="continuationSeparator" w:id="0">
    <w:p w14:paraId="1A33E6E3" w14:textId="77777777" w:rsidR="009A6473" w:rsidRDefault="009A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7DC"/>
    <w:multiLevelType w:val="multilevel"/>
    <w:tmpl w:val="90C20EC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5CA7"/>
    <w:multiLevelType w:val="hybridMultilevel"/>
    <w:tmpl w:val="C212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4E5A"/>
    <w:multiLevelType w:val="hybridMultilevel"/>
    <w:tmpl w:val="9E14CD6C"/>
    <w:lvl w:ilvl="0" w:tplc="37FC2610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8A46FD9"/>
    <w:multiLevelType w:val="hybridMultilevel"/>
    <w:tmpl w:val="79D8E962"/>
    <w:lvl w:ilvl="0" w:tplc="0FE404A8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9A75B37"/>
    <w:multiLevelType w:val="hybridMultilevel"/>
    <w:tmpl w:val="EA381556"/>
    <w:lvl w:ilvl="0" w:tplc="F370BAF2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2408D212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52340C"/>
    <w:multiLevelType w:val="hybridMultilevel"/>
    <w:tmpl w:val="BC9AE226"/>
    <w:lvl w:ilvl="0" w:tplc="0CC41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8659E"/>
    <w:multiLevelType w:val="multilevel"/>
    <w:tmpl w:val="69E4C1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A0706D4"/>
    <w:multiLevelType w:val="hybridMultilevel"/>
    <w:tmpl w:val="883AC292"/>
    <w:lvl w:ilvl="0" w:tplc="FB6AD15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E7A38A4"/>
    <w:multiLevelType w:val="hybridMultilevel"/>
    <w:tmpl w:val="6F045BD6"/>
    <w:lvl w:ilvl="0" w:tplc="7CC4DBC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3103725C"/>
    <w:multiLevelType w:val="hybridMultilevel"/>
    <w:tmpl w:val="11B4A1A2"/>
    <w:lvl w:ilvl="0" w:tplc="4800882E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32744574"/>
    <w:multiLevelType w:val="hybridMultilevel"/>
    <w:tmpl w:val="64824FD8"/>
    <w:lvl w:ilvl="0" w:tplc="9B00EA2E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40F53EFD"/>
    <w:multiLevelType w:val="hybridMultilevel"/>
    <w:tmpl w:val="53900DF2"/>
    <w:lvl w:ilvl="0" w:tplc="3BE8A8E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4586746A"/>
    <w:multiLevelType w:val="multilevel"/>
    <w:tmpl w:val="A3988E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23C17C4"/>
    <w:multiLevelType w:val="hybridMultilevel"/>
    <w:tmpl w:val="CED4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A3E7A"/>
    <w:multiLevelType w:val="hybridMultilevel"/>
    <w:tmpl w:val="6C86DC56"/>
    <w:lvl w:ilvl="0" w:tplc="4F2E2072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662D09F3"/>
    <w:multiLevelType w:val="hybridMultilevel"/>
    <w:tmpl w:val="53D45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D2FCB"/>
    <w:multiLevelType w:val="multilevel"/>
    <w:tmpl w:val="8CB6AA2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AB438F8"/>
    <w:multiLevelType w:val="multilevel"/>
    <w:tmpl w:val="6F5473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 w15:restartNumberingAfterBreak="0">
    <w:nsid w:val="6D4F38AE"/>
    <w:multiLevelType w:val="multilevel"/>
    <w:tmpl w:val="59D6D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F8506CD"/>
    <w:multiLevelType w:val="multilevel"/>
    <w:tmpl w:val="324AD2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747F0970"/>
    <w:multiLevelType w:val="hybridMultilevel"/>
    <w:tmpl w:val="FD64B282"/>
    <w:lvl w:ilvl="0" w:tplc="9F9EE92A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744373E"/>
    <w:multiLevelType w:val="multilevel"/>
    <w:tmpl w:val="0D107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7A129E5"/>
    <w:multiLevelType w:val="multilevel"/>
    <w:tmpl w:val="F7285C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4" w15:restartNumberingAfterBreak="0">
    <w:nsid w:val="7C4C3D57"/>
    <w:multiLevelType w:val="hybridMultilevel"/>
    <w:tmpl w:val="64628AAE"/>
    <w:lvl w:ilvl="0" w:tplc="EDAEE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565560">
    <w:abstractNumId w:val="2"/>
  </w:num>
  <w:num w:numId="2" w16cid:durableId="185563809">
    <w:abstractNumId w:val="22"/>
  </w:num>
  <w:num w:numId="3" w16cid:durableId="178393221">
    <w:abstractNumId w:val="14"/>
  </w:num>
  <w:num w:numId="4" w16cid:durableId="793328602">
    <w:abstractNumId w:val="16"/>
  </w:num>
  <w:num w:numId="5" w16cid:durableId="1455515933">
    <w:abstractNumId w:val="20"/>
  </w:num>
  <w:num w:numId="6" w16cid:durableId="791023813">
    <w:abstractNumId w:val="23"/>
  </w:num>
  <w:num w:numId="7" w16cid:durableId="2097289888">
    <w:abstractNumId w:val="18"/>
  </w:num>
  <w:num w:numId="8" w16cid:durableId="1227760657">
    <w:abstractNumId w:val="24"/>
  </w:num>
  <w:num w:numId="9" w16cid:durableId="593713138">
    <w:abstractNumId w:val="17"/>
  </w:num>
  <w:num w:numId="10" w16cid:durableId="826360061">
    <w:abstractNumId w:val="0"/>
  </w:num>
  <w:num w:numId="11" w16cid:durableId="381175007">
    <w:abstractNumId w:val="13"/>
  </w:num>
  <w:num w:numId="12" w16cid:durableId="1654408912">
    <w:abstractNumId w:val="19"/>
  </w:num>
  <w:num w:numId="13" w16cid:durableId="1385568484">
    <w:abstractNumId w:val="7"/>
  </w:num>
  <w:num w:numId="14" w16cid:durableId="2107800731">
    <w:abstractNumId w:val="6"/>
  </w:num>
  <w:num w:numId="15" w16cid:durableId="2028287895">
    <w:abstractNumId w:val="9"/>
  </w:num>
  <w:num w:numId="16" w16cid:durableId="845249426">
    <w:abstractNumId w:val="15"/>
  </w:num>
  <w:num w:numId="17" w16cid:durableId="1104302567">
    <w:abstractNumId w:val="10"/>
  </w:num>
  <w:num w:numId="18" w16cid:durableId="337075477">
    <w:abstractNumId w:val="11"/>
  </w:num>
  <w:num w:numId="19" w16cid:durableId="33971535">
    <w:abstractNumId w:val="3"/>
  </w:num>
  <w:num w:numId="20" w16cid:durableId="637153296">
    <w:abstractNumId w:val="21"/>
  </w:num>
  <w:num w:numId="21" w16cid:durableId="857356466">
    <w:abstractNumId w:val="4"/>
  </w:num>
  <w:num w:numId="22" w16cid:durableId="649560043">
    <w:abstractNumId w:val="8"/>
  </w:num>
  <w:num w:numId="23" w16cid:durableId="1599098984">
    <w:abstractNumId w:val="12"/>
  </w:num>
  <w:num w:numId="24" w16cid:durableId="218059580">
    <w:abstractNumId w:val="5"/>
  </w:num>
  <w:num w:numId="25" w16cid:durableId="145509624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Бильгенов Арман">
    <w15:presenceInfo w15:providerId="AD" w15:userId="S-1-5-21-2559117716-2473162149-2768104264-1023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1D"/>
    <w:rsid w:val="00066C48"/>
    <w:rsid w:val="002112C7"/>
    <w:rsid w:val="009168DF"/>
    <w:rsid w:val="009A6473"/>
    <w:rsid w:val="00A8781D"/>
    <w:rsid w:val="00BB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BD32"/>
  <w15:chartTrackingRefBased/>
  <w15:docId w15:val="{E0565C8A-5BC0-4549-B0A5-00B98F45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8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8781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81D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uiPriority w:val="99"/>
    <w:rsid w:val="00A8781D"/>
    <w:rPr>
      <w:rFonts w:cs="Times New Roman"/>
      <w:b/>
      <w:color w:val="106BBE"/>
    </w:rPr>
  </w:style>
  <w:style w:type="character" w:customStyle="1" w:styleId="a4">
    <w:name w:val="Цветовое выделение"/>
    <w:uiPriority w:val="99"/>
    <w:rsid w:val="00A8781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A878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A878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7">
    <w:name w:val="Hyperlink"/>
    <w:uiPriority w:val="99"/>
    <w:unhideWhenUsed/>
    <w:rsid w:val="00A8781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781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8781D"/>
    <w:rPr>
      <w:rFonts w:ascii="Segoe UI" w:eastAsia="Calibri" w:hAnsi="Segoe UI" w:cs="Times New Roman"/>
      <w:sz w:val="18"/>
      <w:szCs w:val="18"/>
      <w:lang w:val="x-none"/>
    </w:rPr>
  </w:style>
  <w:style w:type="paragraph" w:styleId="aa">
    <w:name w:val="footnote text"/>
    <w:basedOn w:val="a"/>
    <w:link w:val="ab"/>
    <w:uiPriority w:val="99"/>
    <w:semiHidden/>
    <w:unhideWhenUsed/>
    <w:rsid w:val="00A8781D"/>
    <w:rPr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A8781D"/>
    <w:rPr>
      <w:rFonts w:ascii="Calibri" w:eastAsia="Calibri" w:hAnsi="Calibri" w:cs="Times New Roman"/>
      <w:sz w:val="20"/>
      <w:szCs w:val="20"/>
      <w:lang w:val="x-none"/>
    </w:rPr>
  </w:style>
  <w:style w:type="character" w:styleId="ac">
    <w:name w:val="footnote reference"/>
    <w:uiPriority w:val="99"/>
    <w:unhideWhenUsed/>
    <w:rsid w:val="00A8781D"/>
    <w:rPr>
      <w:vertAlign w:val="superscript"/>
    </w:rPr>
  </w:style>
  <w:style w:type="character" w:styleId="ad">
    <w:name w:val="annotation reference"/>
    <w:uiPriority w:val="99"/>
    <w:semiHidden/>
    <w:unhideWhenUsed/>
    <w:rsid w:val="00A878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8781D"/>
    <w:rPr>
      <w:sz w:val="20"/>
      <w:szCs w:val="20"/>
      <w:lang w:val="x-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781D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78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8781D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2">
    <w:name w:val="Body Text"/>
    <w:basedOn w:val="a"/>
    <w:link w:val="af3"/>
    <w:uiPriority w:val="1"/>
    <w:qFormat/>
    <w:rsid w:val="00A8781D"/>
    <w:pPr>
      <w:widowControl w:val="0"/>
      <w:autoSpaceDE w:val="0"/>
      <w:autoSpaceDN w:val="0"/>
      <w:spacing w:after="0" w:line="240" w:lineRule="auto"/>
      <w:ind w:left="198"/>
    </w:pPr>
    <w:rPr>
      <w:rFonts w:ascii="Times New Roman" w:eastAsia="Times New Roman" w:hAnsi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A8781D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Title"/>
    <w:basedOn w:val="a"/>
    <w:link w:val="af5"/>
    <w:uiPriority w:val="1"/>
    <w:qFormat/>
    <w:rsid w:val="00A8781D"/>
    <w:pPr>
      <w:widowControl w:val="0"/>
      <w:autoSpaceDE w:val="0"/>
      <w:autoSpaceDN w:val="0"/>
      <w:spacing w:before="1" w:after="0" w:line="240" w:lineRule="auto"/>
      <w:ind w:left="343" w:right="421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5">
    <w:name w:val="Заголовок Знак"/>
    <w:basedOn w:val="a0"/>
    <w:link w:val="af4"/>
    <w:uiPriority w:val="1"/>
    <w:rsid w:val="00A878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87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6">
    <w:name w:val="Верхний колонтитул Знак"/>
    <w:link w:val="af7"/>
    <w:uiPriority w:val="99"/>
    <w:rsid w:val="00A8781D"/>
    <w:rPr>
      <w:rFonts w:ascii="Times New Roman" w:eastAsia="Times New Roman" w:hAnsi="Times New Roman"/>
    </w:rPr>
  </w:style>
  <w:style w:type="paragraph" w:styleId="af7">
    <w:name w:val="header"/>
    <w:basedOn w:val="a"/>
    <w:link w:val="af6"/>
    <w:uiPriority w:val="99"/>
    <w:unhideWhenUsed/>
    <w:rsid w:val="00A8781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A8781D"/>
    <w:rPr>
      <w:rFonts w:ascii="Calibri" w:eastAsia="Calibri" w:hAnsi="Calibri" w:cs="Times New Roman"/>
    </w:rPr>
  </w:style>
  <w:style w:type="character" w:customStyle="1" w:styleId="af8">
    <w:name w:val="Нижний колонтитул Знак"/>
    <w:link w:val="af9"/>
    <w:uiPriority w:val="99"/>
    <w:rsid w:val="00A8781D"/>
    <w:rPr>
      <w:rFonts w:ascii="Times New Roman" w:eastAsia="Times New Roman" w:hAnsi="Times New Roman"/>
    </w:rPr>
  </w:style>
  <w:style w:type="paragraph" w:styleId="af9">
    <w:name w:val="footer"/>
    <w:basedOn w:val="a"/>
    <w:link w:val="af8"/>
    <w:uiPriority w:val="99"/>
    <w:unhideWhenUsed/>
    <w:rsid w:val="00A8781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2">
    <w:name w:val="Нижний колонтитул Знак1"/>
    <w:basedOn w:val="a0"/>
    <w:uiPriority w:val="99"/>
    <w:semiHidden/>
    <w:rsid w:val="00A8781D"/>
    <w:rPr>
      <w:rFonts w:ascii="Calibri" w:eastAsia="Calibri" w:hAnsi="Calibri" w:cs="Times New Roman"/>
    </w:rPr>
  </w:style>
  <w:style w:type="table" w:styleId="afa">
    <w:name w:val="Table Grid"/>
    <w:basedOn w:val="a1"/>
    <w:uiPriority w:val="59"/>
    <w:rsid w:val="00A878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05.10.2023&amp;dst=17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409&amp;date=05.10.2023&amp;dst=158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6293</Words>
  <Characters>35875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Бильгенов Арман</dc:creator>
  <cp:keywords/>
  <dc:description/>
  <cp:lastModifiedBy>Maxim Nesterov</cp:lastModifiedBy>
  <cp:revision>2</cp:revision>
  <dcterms:created xsi:type="dcterms:W3CDTF">2024-06-14T06:40:00Z</dcterms:created>
  <dcterms:modified xsi:type="dcterms:W3CDTF">2024-06-14T12:02:00Z</dcterms:modified>
</cp:coreProperties>
</file>